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outlineLvl w:val="1"/>
        <w:rPr>
          <w:rFonts w:ascii="黑体" w:eastAsia="黑体" w:cs="Times New Roman"/>
          <w:sz w:val="32"/>
          <w:szCs w:val="32"/>
        </w:rPr>
      </w:pPr>
    </w:p>
    <w:p>
      <w:pPr>
        <w:spacing w:line="580" w:lineRule="exact"/>
        <w:rPr>
          <w:rFonts w:ascii="黑体" w:eastAsia="黑体" w:cs="Times New Roman"/>
          <w:sz w:val="32"/>
          <w:szCs w:val="32"/>
        </w:rPr>
      </w:pPr>
    </w:p>
    <w:p>
      <w:pPr>
        <w:spacing w:line="580" w:lineRule="exact"/>
        <w:rPr>
          <w:rFonts w:cs="Times New Roman"/>
        </w:rPr>
      </w:pPr>
    </w:p>
    <w:p>
      <w:pPr>
        <w:spacing w:line="580" w:lineRule="exact"/>
        <w:rPr>
          <w:rFonts w:cs="Times New Roman"/>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580" w:lineRule="exact"/>
        <w:outlineLvl w:val="1"/>
        <w:rPr>
          <w:rFonts w:ascii="黑体" w:hAnsi="黑体" w:eastAsia="黑体" w:cs="Times New Roman"/>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r>
        <w:rPr>
          <w:rFonts w:ascii="方正小标宋简体" w:hAnsi="方正小标宋简体" w:eastAsia="方正小标宋简体" w:cs="方正小标宋简体"/>
          <w:kern w:val="0"/>
          <w:sz w:val="84"/>
          <w:szCs w:val="84"/>
        </w:rPr>
        <w:t>201</w:t>
      </w:r>
      <w:r>
        <w:rPr>
          <w:rFonts w:hint="default" w:ascii="方正小标宋简体" w:hAnsi="方正小标宋简体" w:eastAsia="方正小标宋简体" w:cs="方正小标宋简体"/>
          <w:kern w:val="0"/>
          <w:sz w:val="84"/>
          <w:szCs w:val="84"/>
          <w:lang w:val="en-US"/>
        </w:rPr>
        <w:t>9</w:t>
      </w:r>
      <w:r>
        <w:rPr>
          <w:rFonts w:hint="eastAsia" w:ascii="方正小标宋简体" w:hAnsi="方正小标宋简体" w:eastAsia="方正小标宋简体" w:cs="方正小标宋简体"/>
          <w:kern w:val="0"/>
          <w:sz w:val="84"/>
          <w:szCs w:val="84"/>
        </w:rPr>
        <w:t>年度</w:t>
      </w: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kern w:val="0"/>
          <w:sz w:val="84"/>
          <w:szCs w:val="84"/>
        </w:rPr>
      </w:pPr>
      <w:r>
        <w:rPr>
          <w:rFonts w:hint="eastAsia" w:ascii="方正小标宋简体" w:hAnsi="方正小标宋简体" w:eastAsia="方正小标宋简体" w:cs="方正小标宋简体"/>
          <w:kern w:val="0"/>
          <w:sz w:val="84"/>
          <w:szCs w:val="84"/>
        </w:rPr>
        <w:t>西吉县</w:t>
      </w:r>
      <w:r>
        <w:rPr>
          <w:rFonts w:hint="eastAsia" w:ascii="方正小标宋简体" w:hAnsi="方正小标宋简体" w:eastAsia="方正小标宋简体" w:cs="方正小标宋简体"/>
          <w:kern w:val="0"/>
          <w:sz w:val="84"/>
          <w:szCs w:val="84"/>
          <w:lang w:eastAsia="zh-CN"/>
        </w:rPr>
        <w:t>应急管理</w:t>
      </w:r>
      <w:r>
        <w:rPr>
          <w:rFonts w:hint="eastAsia" w:ascii="方正小标宋简体" w:hAnsi="方正小标宋简体" w:eastAsia="方正小标宋简体" w:cs="方正小标宋简体"/>
          <w:kern w:val="0"/>
          <w:sz w:val="84"/>
          <w:szCs w:val="84"/>
        </w:rPr>
        <w:t>局</w:t>
      </w:r>
    </w:p>
    <w:p>
      <w:pPr>
        <w:spacing w:before="100" w:beforeAutospacing="1" w:after="100" w:afterAutospacing="1" w:line="1000" w:lineRule="exact"/>
        <w:jc w:val="center"/>
        <w:outlineLvl w:val="1"/>
        <w:rPr>
          <w:rFonts w:ascii="方正小标宋简体" w:hAnsi="方正小标宋简体" w:eastAsia="方正小标宋简体" w:cs="Times New Roman"/>
          <w:kern w:val="0"/>
          <w:sz w:val="84"/>
          <w:szCs w:val="84"/>
        </w:rPr>
      </w:pPr>
      <w:r>
        <w:rPr>
          <w:rFonts w:hint="eastAsia" w:ascii="方正小标宋简体" w:hAnsi="方正小标宋简体" w:eastAsia="方正小标宋简体" w:cs="方正小标宋简体"/>
          <w:kern w:val="0"/>
          <w:sz w:val="84"/>
          <w:szCs w:val="84"/>
        </w:rPr>
        <w:t>部门决算</w:t>
      </w:r>
    </w:p>
    <w:p>
      <w:pPr>
        <w:spacing w:before="100" w:beforeAutospacing="1" w:after="100" w:afterAutospacing="1" w:line="1000" w:lineRule="exact"/>
        <w:jc w:val="center"/>
        <w:outlineLvl w:val="1"/>
        <w:rPr>
          <w:rFonts w:ascii="黑体" w:hAnsi="宋体" w:eastAsia="黑体" w:cs="Times New Roman"/>
          <w:b/>
          <w:bCs/>
          <w:kern w:val="0"/>
          <w:sz w:val="84"/>
          <w:szCs w:val="84"/>
        </w:rPr>
      </w:pPr>
    </w:p>
    <w:p>
      <w:pPr>
        <w:spacing w:line="580" w:lineRule="exact"/>
        <w:jc w:val="center"/>
        <w:outlineLvl w:val="1"/>
        <w:rPr>
          <w:rFonts w:cs="Times New Roman"/>
          <w:b/>
          <w:bCs/>
          <w:kern w:val="0"/>
          <w:sz w:val="44"/>
          <w:szCs w:val="44"/>
        </w:rPr>
      </w:pPr>
    </w:p>
    <w:p>
      <w:pPr>
        <w:spacing w:line="580" w:lineRule="exact"/>
        <w:jc w:val="center"/>
        <w:outlineLvl w:val="1"/>
        <w:rPr>
          <w:rFonts w:ascii="黑体" w:hAnsi="黑体" w:eastAsia="黑体" w:cs="Times New Roman"/>
          <w:b/>
          <w:bCs/>
          <w:kern w:val="0"/>
          <w:sz w:val="44"/>
          <w:szCs w:val="44"/>
        </w:rPr>
      </w:pPr>
    </w:p>
    <w:p>
      <w:pPr>
        <w:spacing w:line="580" w:lineRule="exact"/>
        <w:jc w:val="center"/>
        <w:outlineLvl w:val="1"/>
        <w:rPr>
          <w:rFonts w:ascii="黑体" w:hAnsi="黑体" w:eastAsia="黑体" w:cs="Times New Roman"/>
          <w:b/>
          <w:bCs/>
          <w:kern w:val="0"/>
          <w:sz w:val="44"/>
          <w:szCs w:val="44"/>
        </w:rPr>
      </w:pPr>
    </w:p>
    <w:p>
      <w:pPr>
        <w:spacing w:line="580" w:lineRule="exact"/>
        <w:jc w:val="center"/>
        <w:outlineLvl w:val="1"/>
        <w:rPr>
          <w:rFonts w:ascii="黑体" w:hAnsi="黑体" w:eastAsia="黑体" w:cs="Times New Roman"/>
          <w:b/>
          <w:bCs/>
          <w:kern w:val="0"/>
          <w:sz w:val="44"/>
          <w:szCs w:val="44"/>
        </w:rPr>
      </w:pPr>
      <w:r>
        <w:rPr>
          <w:rFonts w:hint="eastAsia" w:ascii="黑体" w:hAnsi="黑体" w:eastAsia="黑体" w:cs="黑体"/>
          <w:b/>
          <w:bCs/>
          <w:kern w:val="0"/>
          <w:sz w:val="44"/>
          <w:szCs w:val="44"/>
        </w:rPr>
        <w:t>目录</w:t>
      </w:r>
    </w:p>
    <w:p>
      <w:pPr>
        <w:spacing w:line="580" w:lineRule="exact"/>
        <w:jc w:val="center"/>
        <w:outlineLvl w:val="1"/>
        <w:rPr>
          <w:rFonts w:cs="Times New Roman"/>
          <w:b/>
          <w:bCs/>
          <w:kern w:val="0"/>
          <w:sz w:val="44"/>
          <w:szCs w:val="44"/>
        </w:rPr>
      </w:pPr>
    </w:p>
    <w:p>
      <w:pPr>
        <w:spacing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第一部分</w:t>
      </w: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部门概况</w:t>
      </w:r>
    </w:p>
    <w:p>
      <w:pPr>
        <w:spacing w:line="580" w:lineRule="exact"/>
        <w:ind w:firstLine="784" w:firstLineChars="245"/>
        <w:outlineLvl w:val="1"/>
        <w:rPr>
          <w:rFonts w:eastAsia="仿宋_GB2312" w:cs="Times New Roman"/>
          <w:b/>
          <w:bCs/>
          <w:kern w:val="0"/>
          <w:sz w:val="32"/>
          <w:szCs w:val="32"/>
        </w:rPr>
      </w:pPr>
      <w:r>
        <w:rPr>
          <w:rFonts w:hint="eastAsia" w:eastAsia="仿宋_GB2312" w:cs="仿宋_GB2312"/>
          <w:kern w:val="0"/>
          <w:sz w:val="32"/>
          <w:szCs w:val="32"/>
        </w:rPr>
        <w:t>一、部门职责</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二、机构设置</w:t>
      </w:r>
    </w:p>
    <w:p>
      <w:pPr>
        <w:spacing w:beforeLines="50"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第二部分</w:t>
      </w:r>
      <w:r>
        <w:rPr>
          <w:rFonts w:ascii="楷体_GB2312" w:hAnsi="楷体_GB2312" w:eastAsia="楷体_GB2312" w:cs="楷体_GB2312"/>
          <w:b/>
          <w:bCs/>
          <w:kern w:val="0"/>
          <w:sz w:val="32"/>
          <w:szCs w:val="32"/>
        </w:rPr>
        <w:t xml:space="preserve">  201</w:t>
      </w:r>
      <w:r>
        <w:rPr>
          <w:rFonts w:hint="eastAsia" w:ascii="楷体_GB2312" w:hAnsi="楷体_GB2312" w:eastAsia="楷体_GB2312" w:cs="楷体_GB2312"/>
          <w:b/>
          <w:bCs/>
          <w:kern w:val="0"/>
          <w:sz w:val="32"/>
          <w:szCs w:val="32"/>
          <w:lang w:val="en-US" w:eastAsia="zh-CN"/>
        </w:rPr>
        <w:t>9</w:t>
      </w:r>
      <w:r>
        <w:rPr>
          <w:rFonts w:hint="eastAsia" w:ascii="楷体_GB2312" w:hAnsi="楷体_GB2312" w:eastAsia="楷体_GB2312" w:cs="楷体_GB2312"/>
          <w:b/>
          <w:bCs/>
          <w:kern w:val="0"/>
          <w:sz w:val="32"/>
          <w:szCs w:val="32"/>
        </w:rPr>
        <w:t>年度部门决算表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一、收入支出决算总表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二、收入决算表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三、支出决算表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四、财政拨款收入支出决算总表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五、一般公共预算财政拨款支出决算表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六、一般公共预算财政拨款基本支出决算表</w:t>
      </w:r>
    </w:p>
    <w:p>
      <w:pPr>
        <w:spacing w:line="580" w:lineRule="exact"/>
        <w:ind w:firstLine="830" w:firstLineChars="250"/>
        <w:rPr>
          <w:rFonts w:eastAsia="仿宋_GB2312" w:cs="Times New Roman"/>
          <w:sz w:val="32"/>
          <w:szCs w:val="32"/>
        </w:rPr>
      </w:pPr>
      <w:r>
        <w:rPr>
          <w:rFonts w:hint="eastAsia" w:eastAsia="仿宋_GB2312" w:cs="仿宋_GB2312"/>
          <w:spacing w:val="6"/>
          <w:sz w:val="32"/>
          <w:szCs w:val="32"/>
        </w:rPr>
        <w:t>七、</w:t>
      </w:r>
      <w:r>
        <w:rPr>
          <w:rFonts w:hint="eastAsia" w:eastAsia="仿宋_GB2312" w:cs="仿宋_GB2312"/>
          <w:sz w:val="32"/>
          <w:szCs w:val="32"/>
        </w:rPr>
        <w:t>一般公共预算财政拨款</w:t>
      </w:r>
      <w:r>
        <w:rPr>
          <w:rFonts w:eastAsia="仿宋_GB2312"/>
          <w:sz w:val="32"/>
          <w:szCs w:val="32"/>
        </w:rPr>
        <w:t>“</w:t>
      </w:r>
      <w:r>
        <w:rPr>
          <w:rFonts w:hint="eastAsia" w:eastAsia="仿宋_GB2312" w:cs="仿宋_GB2312"/>
          <w:sz w:val="32"/>
          <w:szCs w:val="32"/>
        </w:rPr>
        <w:t>三公</w:t>
      </w:r>
      <w:r>
        <w:rPr>
          <w:rFonts w:eastAsia="仿宋_GB2312"/>
          <w:sz w:val="32"/>
          <w:szCs w:val="32"/>
        </w:rPr>
        <w:t>”</w:t>
      </w:r>
      <w:r>
        <w:rPr>
          <w:rFonts w:hint="eastAsia" w:eastAsia="仿宋_GB2312" w:cs="仿宋_GB2312"/>
          <w:sz w:val="32"/>
          <w:szCs w:val="32"/>
        </w:rPr>
        <w:t>经费支出决算表</w:t>
      </w:r>
    </w:p>
    <w:p>
      <w:pPr>
        <w:spacing w:line="580" w:lineRule="exact"/>
        <w:ind w:firstLine="800" w:firstLineChars="250"/>
        <w:rPr>
          <w:rFonts w:eastAsia="仿宋_GB2312" w:cs="Times New Roman"/>
          <w:sz w:val="32"/>
          <w:szCs w:val="32"/>
        </w:rPr>
      </w:pPr>
      <w:r>
        <w:rPr>
          <w:rFonts w:hint="eastAsia" w:eastAsia="仿宋_GB2312" w:cs="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Times New Roman"/>
          <w:b/>
          <w:bCs/>
          <w:kern w:val="0"/>
          <w:sz w:val="32"/>
          <w:szCs w:val="32"/>
        </w:rPr>
      </w:pPr>
      <w:r>
        <w:rPr>
          <w:rFonts w:hint="eastAsia" w:ascii="楷体_GB2312" w:hAnsi="楷体_GB2312" w:eastAsia="楷体_GB2312" w:cs="楷体_GB2312"/>
          <w:b/>
          <w:bCs/>
          <w:kern w:val="0"/>
          <w:sz w:val="32"/>
          <w:szCs w:val="32"/>
        </w:rPr>
        <w:t>第三部分</w:t>
      </w:r>
      <w:r>
        <w:rPr>
          <w:rFonts w:ascii="楷体_GB2312" w:hAnsi="楷体_GB2312" w:eastAsia="楷体_GB2312" w:cs="楷体_GB2312"/>
          <w:b/>
          <w:bCs/>
          <w:kern w:val="0"/>
          <w:sz w:val="32"/>
          <w:szCs w:val="32"/>
        </w:rPr>
        <w:t xml:space="preserve">  201</w:t>
      </w:r>
      <w:r>
        <w:rPr>
          <w:rFonts w:hint="eastAsia" w:ascii="楷体_GB2312" w:hAnsi="楷体_GB2312" w:eastAsia="楷体_GB2312" w:cs="楷体_GB2312"/>
          <w:b/>
          <w:bCs/>
          <w:kern w:val="0"/>
          <w:sz w:val="32"/>
          <w:szCs w:val="32"/>
          <w:lang w:val="en-US" w:eastAsia="zh-CN"/>
        </w:rPr>
        <w:t>9</w:t>
      </w:r>
      <w:r>
        <w:rPr>
          <w:rFonts w:hint="eastAsia" w:ascii="楷体_GB2312" w:hAnsi="楷体_GB2312" w:eastAsia="楷体_GB2312" w:cs="楷体_GB2312"/>
          <w:b/>
          <w:bCs/>
          <w:kern w:val="0"/>
          <w:sz w:val="32"/>
          <w:szCs w:val="32"/>
        </w:rPr>
        <w:t>年度部门决算情况说明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一、收入支出决算总体情况说明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二、收入决算情况说明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三、支出决算情况说明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四、财政拨款收入支出决算总体情况说明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五、一般公共预算财政拨款支出决算情况说明</w:t>
      </w:r>
    </w:p>
    <w:p>
      <w:pPr>
        <w:spacing w:line="580" w:lineRule="exact"/>
        <w:outlineLvl w:val="1"/>
        <w:rPr>
          <w:rFonts w:eastAsia="仿宋_GB2312" w:cs="Times New Roman"/>
          <w:kern w:val="0"/>
          <w:sz w:val="32"/>
          <w:szCs w:val="32"/>
        </w:rPr>
      </w:pPr>
      <w:r>
        <w:rPr>
          <w:rFonts w:eastAsia="仿宋_GB2312"/>
          <w:kern w:val="0"/>
          <w:sz w:val="32"/>
          <w:szCs w:val="32"/>
        </w:rPr>
        <w:t xml:space="preserve">     </w:t>
      </w:r>
      <w:r>
        <w:rPr>
          <w:rFonts w:hint="eastAsia" w:eastAsia="仿宋_GB2312" w:cs="仿宋_GB2312"/>
          <w:kern w:val="0"/>
          <w:sz w:val="32"/>
          <w:szCs w:val="32"/>
        </w:rPr>
        <w:t>六、一般公共预算财政拨款基本支出决算情况说明</w:t>
      </w:r>
    </w:p>
    <w:p>
      <w:pPr>
        <w:spacing w:line="580" w:lineRule="exact"/>
        <w:ind w:firstLine="700" w:firstLineChars="250"/>
        <w:outlineLvl w:val="1"/>
        <w:rPr>
          <w:rFonts w:eastAsia="仿宋_GB2312" w:cs="Times New Roman"/>
          <w:spacing w:val="-20"/>
          <w:kern w:val="0"/>
          <w:sz w:val="32"/>
          <w:szCs w:val="32"/>
        </w:rPr>
      </w:pPr>
      <w:r>
        <w:rPr>
          <w:rFonts w:eastAsia="仿宋_GB2312"/>
          <w:spacing w:val="-20"/>
          <w:kern w:val="0"/>
          <w:sz w:val="32"/>
          <w:szCs w:val="32"/>
        </w:rPr>
        <w:t xml:space="preserve"> </w:t>
      </w:r>
      <w:r>
        <w:rPr>
          <w:rFonts w:hint="eastAsia" w:eastAsia="仿宋_GB2312" w:cs="仿宋_GB2312"/>
          <w:spacing w:val="-20"/>
          <w:kern w:val="0"/>
          <w:sz w:val="32"/>
          <w:szCs w:val="32"/>
        </w:rPr>
        <w:t>七、一般公共预算财政拨款</w:t>
      </w:r>
      <w:r>
        <w:rPr>
          <w:rFonts w:eastAsia="仿宋_GB2312"/>
          <w:spacing w:val="-20"/>
          <w:kern w:val="0"/>
          <w:sz w:val="32"/>
          <w:szCs w:val="32"/>
        </w:rPr>
        <w:t>“</w:t>
      </w:r>
      <w:r>
        <w:rPr>
          <w:rFonts w:hint="eastAsia" w:eastAsia="仿宋_GB2312" w:cs="仿宋_GB2312"/>
          <w:spacing w:val="-20"/>
          <w:kern w:val="0"/>
          <w:sz w:val="32"/>
          <w:szCs w:val="32"/>
        </w:rPr>
        <w:t>三公</w:t>
      </w:r>
      <w:r>
        <w:rPr>
          <w:rFonts w:eastAsia="仿宋_GB2312"/>
          <w:spacing w:val="-20"/>
          <w:kern w:val="0"/>
          <w:sz w:val="32"/>
          <w:szCs w:val="32"/>
        </w:rPr>
        <w:t>”</w:t>
      </w:r>
      <w:r>
        <w:rPr>
          <w:rFonts w:hint="eastAsia" w:eastAsia="仿宋_GB2312" w:cs="仿宋_GB2312"/>
          <w:spacing w:val="-20"/>
          <w:kern w:val="0"/>
          <w:sz w:val="32"/>
          <w:szCs w:val="32"/>
        </w:rPr>
        <w:t>经费支出决算情况说明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八、政府性基金预算财政拨款收入支出决算情况说明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九、其他重要事项的情况说明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（一）机关运行经费支出情况说明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（二）政府采购情况说明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（三）国有资产占有使用情况说明</w:t>
      </w:r>
    </w:p>
    <w:p>
      <w:pPr>
        <w:spacing w:line="580" w:lineRule="exact"/>
        <w:ind w:firstLine="800" w:firstLineChars="250"/>
        <w:outlineLvl w:val="1"/>
        <w:rPr>
          <w:rFonts w:eastAsia="仿宋_GB2312" w:cs="Times New Roman"/>
          <w:kern w:val="0"/>
          <w:sz w:val="32"/>
          <w:szCs w:val="32"/>
        </w:rPr>
      </w:pPr>
      <w:r>
        <w:rPr>
          <w:rFonts w:hint="eastAsia" w:eastAsia="仿宋_GB2312" w:cs="仿宋_GB2312"/>
          <w:kern w:val="0"/>
          <w:sz w:val="32"/>
          <w:szCs w:val="32"/>
        </w:rPr>
        <w:t>（四）预算绩效管理工作开展情况说明</w:t>
      </w:r>
    </w:p>
    <w:p>
      <w:pPr>
        <w:spacing w:line="580" w:lineRule="exact"/>
        <w:outlineLvl w:val="1"/>
        <w:rPr>
          <w:rFonts w:eastAsia="仿宋_GB2312" w:cs="Times New Roman"/>
          <w:b/>
          <w:bCs/>
          <w:kern w:val="0"/>
          <w:sz w:val="32"/>
          <w:szCs w:val="32"/>
        </w:rPr>
      </w:pPr>
    </w:p>
    <w:p>
      <w:pPr>
        <w:spacing w:line="580" w:lineRule="exact"/>
        <w:outlineLvl w:val="1"/>
        <w:rPr>
          <w:rFonts w:eastAsia="仿宋_GB2312" w:cs="Times New Roman"/>
          <w:b/>
          <w:bCs/>
          <w:kern w:val="0"/>
          <w:sz w:val="32"/>
          <w:szCs w:val="32"/>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widowControl/>
        <w:jc w:val="left"/>
        <w:outlineLvl w:val="1"/>
        <w:rPr>
          <w:rFonts w:ascii="仿宋_GB2312" w:hAnsi="宋体" w:eastAsia="仿宋_GB2312" w:cs="Times New Roman"/>
          <w:b/>
          <w:bCs/>
          <w:kern w:val="0"/>
          <w:sz w:val="36"/>
          <w:szCs w:val="36"/>
        </w:rPr>
      </w:pPr>
    </w:p>
    <w:p>
      <w:pPr>
        <w:widowControl/>
        <w:jc w:val="center"/>
        <w:outlineLvl w:val="1"/>
        <w:rPr>
          <w:rFonts w:hint="eastAsia" w:ascii="黑体" w:hAnsi="黑体" w:eastAsia="黑体" w:cs="黑体"/>
          <w:kern w:val="0"/>
          <w:sz w:val="44"/>
          <w:szCs w:val="44"/>
        </w:rPr>
      </w:pPr>
    </w:p>
    <w:p>
      <w:pPr>
        <w:widowControl/>
        <w:jc w:val="center"/>
        <w:outlineLvl w:val="1"/>
        <w:rPr>
          <w:rFonts w:hint="eastAsia" w:ascii="黑体" w:hAnsi="黑体" w:eastAsia="黑体" w:cs="黑体"/>
          <w:kern w:val="0"/>
          <w:sz w:val="44"/>
          <w:szCs w:val="44"/>
        </w:rPr>
      </w:pPr>
    </w:p>
    <w:p>
      <w:pPr>
        <w:widowControl/>
        <w:jc w:val="center"/>
        <w:outlineLvl w:val="1"/>
        <w:rPr>
          <w:rFonts w:ascii="黑体" w:hAnsi="黑体" w:eastAsia="黑体" w:cs="Times New Roman"/>
          <w:kern w:val="0"/>
          <w:sz w:val="44"/>
          <w:szCs w:val="44"/>
        </w:rPr>
      </w:pPr>
      <w:r>
        <w:rPr>
          <w:rFonts w:hint="eastAsia" w:ascii="黑体" w:hAnsi="黑体" w:eastAsia="黑体" w:cs="黑体"/>
          <w:kern w:val="0"/>
          <w:sz w:val="44"/>
          <w:szCs w:val="44"/>
        </w:rPr>
        <w:t>第一部分</w:t>
      </w:r>
      <w:r>
        <w:rPr>
          <w:rFonts w:ascii="黑体" w:hAnsi="黑体" w:eastAsia="黑体" w:cs="黑体"/>
          <w:kern w:val="0"/>
          <w:sz w:val="44"/>
          <w:szCs w:val="44"/>
        </w:rPr>
        <w:t xml:space="preserve">  </w:t>
      </w:r>
      <w:r>
        <w:rPr>
          <w:rFonts w:hint="eastAsia" w:ascii="黑体" w:hAnsi="黑体" w:eastAsia="黑体" w:cs="黑体"/>
          <w:kern w:val="0"/>
          <w:sz w:val="44"/>
          <w:szCs w:val="44"/>
        </w:rPr>
        <w:t>西吉县</w:t>
      </w:r>
      <w:r>
        <w:rPr>
          <w:rFonts w:hint="eastAsia" w:ascii="黑体" w:hAnsi="黑体" w:eastAsia="黑体" w:cs="黑体"/>
          <w:kern w:val="0"/>
          <w:sz w:val="44"/>
          <w:szCs w:val="44"/>
          <w:lang w:eastAsia="zh-CN"/>
        </w:rPr>
        <w:t>应急管理</w:t>
      </w:r>
      <w:r>
        <w:rPr>
          <w:rFonts w:hint="eastAsia" w:ascii="黑体" w:hAnsi="黑体" w:eastAsia="黑体" w:cs="黑体"/>
          <w:kern w:val="0"/>
          <w:sz w:val="44"/>
          <w:szCs w:val="44"/>
        </w:rPr>
        <w:t>局概况</w:t>
      </w:r>
    </w:p>
    <w:p>
      <w:pPr>
        <w:widowControl/>
        <w:spacing w:line="560" w:lineRule="exact"/>
        <w:jc w:val="left"/>
        <w:rPr>
          <w:rFonts w:ascii="黑体" w:hAnsi="黑体" w:eastAsia="黑体" w:cs="Times New Roman"/>
          <w:b/>
          <w:bCs/>
          <w:kern w:val="0"/>
          <w:sz w:val="32"/>
          <w:szCs w:val="32"/>
        </w:rPr>
      </w:pPr>
      <w:r>
        <w:rPr>
          <w:rFonts w:ascii="仿宋_GB2312" w:hAnsi="宋体" w:eastAsia="仿宋_GB2312" w:cs="仿宋_GB2312"/>
          <w:kern w:val="0"/>
          <w:sz w:val="32"/>
          <w:szCs w:val="32"/>
        </w:rPr>
        <w:t xml:space="preserve"> </w:t>
      </w:r>
    </w:p>
    <w:p>
      <w:pPr>
        <w:widowControl/>
        <w:spacing w:line="560" w:lineRule="exact"/>
        <w:ind w:firstLine="480"/>
        <w:jc w:val="left"/>
        <w:rPr>
          <w:rFonts w:ascii="黑体" w:hAnsi="黑体" w:eastAsia="黑体" w:cs="Times New Roman"/>
          <w:kern w:val="0"/>
          <w:sz w:val="32"/>
          <w:szCs w:val="32"/>
        </w:rPr>
      </w:pPr>
      <w:r>
        <w:rPr>
          <w:rFonts w:hint="eastAsia" w:ascii="黑体" w:hAnsi="黑体" w:eastAsia="黑体" w:cs="黑体"/>
          <w:kern w:val="0"/>
          <w:sz w:val="32"/>
          <w:szCs w:val="32"/>
        </w:rPr>
        <w:t>　一、部门职责</w:t>
      </w:r>
    </w:p>
    <w:p>
      <w:pPr>
        <w:autoSpaceDE w:val="0"/>
        <w:autoSpaceDN w:val="0"/>
        <w:adjustRightInd w:val="0"/>
        <w:ind w:firstLine="567"/>
        <w:rPr>
          <w:rFonts w:ascii="仿宋_GB2312" w:hAnsi="??_GB2312" w:eastAsia="仿宋_GB2312" w:cs="??_GB2312"/>
          <w:color w:val="000000"/>
          <w:kern w:val="0"/>
          <w:sz w:val="32"/>
          <w:szCs w:val="32"/>
        </w:rPr>
      </w:pPr>
      <w:r>
        <w:rPr>
          <w:rFonts w:hint="eastAsia" w:ascii="仿宋_GB2312" w:hAnsi="??_GB2312" w:eastAsia="仿宋_GB2312" w:cs="宋体"/>
          <w:color w:val="000000"/>
          <w:kern w:val="0"/>
          <w:sz w:val="32"/>
          <w:szCs w:val="32"/>
          <w:lang w:val="zh-CN"/>
        </w:rPr>
        <w:t>西吉县应急管理局属</w:t>
      </w:r>
      <w:r>
        <w:rPr>
          <w:rFonts w:hint="eastAsia" w:ascii="仿宋_GB2312" w:hAnsi="??_GB2312" w:eastAsia="仿宋_GB2312" w:cs="??_GB2312"/>
          <w:color w:val="000000"/>
          <w:kern w:val="0"/>
          <w:sz w:val="32"/>
          <w:szCs w:val="32"/>
          <w:u w:val="single"/>
        </w:rPr>
        <w:t xml:space="preserve"> 1 </w:t>
      </w:r>
      <w:r>
        <w:rPr>
          <w:rFonts w:hint="eastAsia" w:ascii="仿宋_GB2312" w:hAnsi="??_GB2312" w:eastAsia="仿宋_GB2312" w:cs="宋体"/>
          <w:color w:val="000000"/>
          <w:kern w:val="0"/>
          <w:sz w:val="32"/>
          <w:szCs w:val="32"/>
          <w:lang w:val="zh-CN"/>
        </w:rPr>
        <w:t>级</w:t>
      </w:r>
      <w:r>
        <w:rPr>
          <w:rFonts w:hint="eastAsia" w:ascii="仿宋_GB2312" w:hAnsi="??_GB2312" w:eastAsia="仿宋_GB2312" w:cs="宋体"/>
          <w:color w:val="000000"/>
          <w:spacing w:val="14"/>
          <w:kern w:val="0"/>
          <w:sz w:val="32"/>
          <w:szCs w:val="32"/>
          <w:lang w:val="zh-CN"/>
        </w:rPr>
        <w:t>预算单位，单位性质</w:t>
      </w:r>
      <w:r>
        <w:rPr>
          <w:rFonts w:hint="eastAsia" w:ascii="仿宋_GB2312" w:hAnsi="??_GB2312" w:eastAsia="仿宋_GB2312" w:cs="宋体"/>
          <w:color w:val="000000"/>
          <w:kern w:val="0"/>
          <w:sz w:val="32"/>
          <w:szCs w:val="32"/>
          <w:lang w:val="zh-CN"/>
        </w:rPr>
        <w:t>为</w:t>
      </w:r>
      <w:r>
        <w:rPr>
          <w:rFonts w:hint="eastAsia" w:ascii="仿宋_GB2312" w:hAnsi="??_GB2312" w:eastAsia="仿宋_GB2312" w:cs="??_GB2312"/>
          <w:color w:val="000000"/>
          <w:kern w:val="0"/>
          <w:sz w:val="32"/>
          <w:szCs w:val="32"/>
          <w:u w:val="single"/>
        </w:rPr>
        <w:t xml:space="preserve"> </w:t>
      </w:r>
      <w:r>
        <w:rPr>
          <w:rFonts w:hint="eastAsia" w:ascii="仿宋_GB2312" w:hAnsi="??_GB2312" w:eastAsia="仿宋_GB2312" w:cs="宋体"/>
          <w:color w:val="000000"/>
          <w:kern w:val="0"/>
          <w:sz w:val="32"/>
          <w:szCs w:val="32"/>
          <w:u w:val="single"/>
          <w:lang w:val="zh-CN"/>
        </w:rPr>
        <w:t>行政</w:t>
      </w:r>
      <w:r>
        <w:rPr>
          <w:rFonts w:hint="eastAsia" w:ascii="仿宋_GB2312" w:hAnsi="??_GB2312" w:eastAsia="仿宋_GB2312" w:cs="??_GB2312"/>
          <w:color w:val="000000"/>
          <w:kern w:val="0"/>
          <w:sz w:val="32"/>
          <w:szCs w:val="32"/>
          <w:u w:val="single"/>
        </w:rPr>
        <w:t xml:space="preserve"> </w:t>
      </w:r>
      <w:r>
        <w:rPr>
          <w:rFonts w:hint="eastAsia" w:ascii="仿宋_GB2312" w:hAnsi="??_GB2312" w:eastAsia="仿宋_GB2312" w:cs="宋体"/>
          <w:color w:val="000000"/>
          <w:kern w:val="0"/>
          <w:sz w:val="32"/>
          <w:szCs w:val="32"/>
          <w:lang w:val="zh-CN"/>
        </w:rPr>
        <w:t>单位，决算编报类型为</w:t>
      </w:r>
      <w:r>
        <w:rPr>
          <w:rFonts w:hint="eastAsia" w:ascii="仿宋_GB2312" w:hAnsi="??_GB2312" w:eastAsia="仿宋_GB2312" w:cs="??_GB2312"/>
          <w:color w:val="000000"/>
          <w:kern w:val="0"/>
          <w:sz w:val="32"/>
          <w:szCs w:val="32"/>
          <w:u w:val="single"/>
        </w:rPr>
        <w:t xml:space="preserve"> </w:t>
      </w:r>
      <w:r>
        <w:rPr>
          <w:rFonts w:hint="eastAsia" w:ascii="仿宋_GB2312" w:hAnsi="??_GB2312" w:eastAsia="仿宋_GB2312" w:cs="宋体"/>
          <w:color w:val="000000"/>
          <w:kern w:val="0"/>
          <w:sz w:val="32"/>
          <w:szCs w:val="32"/>
          <w:u w:val="single"/>
          <w:lang w:val="zh-CN"/>
        </w:rPr>
        <w:t>单户</w:t>
      </w:r>
      <w:r>
        <w:rPr>
          <w:rFonts w:hint="eastAsia" w:ascii="仿宋_GB2312" w:hAnsi="??_GB2312" w:eastAsia="仿宋_GB2312" w:cs="??_GB2312"/>
          <w:color w:val="000000"/>
          <w:kern w:val="0"/>
          <w:sz w:val="32"/>
          <w:szCs w:val="32"/>
          <w:u w:val="single"/>
        </w:rPr>
        <w:t xml:space="preserve"> </w:t>
      </w:r>
      <w:r>
        <w:rPr>
          <w:rFonts w:hint="eastAsia" w:ascii="仿宋_GB2312" w:hAnsi="??_GB2312" w:eastAsia="仿宋_GB2312" w:cs="宋体"/>
          <w:color w:val="000000"/>
          <w:kern w:val="0"/>
          <w:sz w:val="32"/>
          <w:szCs w:val="32"/>
          <w:lang w:val="zh-CN"/>
        </w:rPr>
        <w:t>，按照</w:t>
      </w:r>
      <w:r>
        <w:rPr>
          <w:rFonts w:hint="eastAsia" w:ascii="仿宋_GB2312" w:hAnsi="??_GB2312" w:eastAsia="仿宋_GB2312" w:cs="??_GB2312"/>
          <w:color w:val="000000"/>
          <w:kern w:val="0"/>
          <w:sz w:val="32"/>
          <w:szCs w:val="32"/>
          <w:u w:val="single"/>
        </w:rPr>
        <w:t xml:space="preserve"> </w:t>
      </w:r>
      <w:r>
        <w:rPr>
          <w:rFonts w:hint="eastAsia" w:ascii="仿宋_GB2312" w:hAnsi="??_GB2312" w:eastAsia="仿宋_GB2312" w:cs="宋体"/>
          <w:color w:val="000000"/>
          <w:kern w:val="0"/>
          <w:sz w:val="32"/>
          <w:szCs w:val="32"/>
          <w:u w:val="single"/>
          <w:lang w:val="zh-CN"/>
        </w:rPr>
        <w:t>行政单位会计制度</w:t>
      </w:r>
      <w:r>
        <w:rPr>
          <w:rFonts w:hint="eastAsia" w:ascii="仿宋_GB2312" w:hAnsi="??_GB2312" w:eastAsia="仿宋_GB2312" w:cs="宋体"/>
          <w:color w:val="000000"/>
          <w:kern w:val="0"/>
          <w:sz w:val="32"/>
          <w:szCs w:val="32"/>
          <w:lang w:val="zh-CN"/>
        </w:rPr>
        <w:t>会计制度填报决算数据。</w:t>
      </w:r>
    </w:p>
    <w:p>
      <w:pPr>
        <w:autoSpaceDE w:val="0"/>
        <w:autoSpaceDN w:val="0"/>
        <w:adjustRightInd w:val="0"/>
        <w:ind w:firstLine="567"/>
        <w:rPr>
          <w:rFonts w:ascii="??_GB2312" w:hAnsi="??_GB2312" w:cs="??_GB2312"/>
          <w:color w:val="000000"/>
          <w:kern w:val="0"/>
          <w:sz w:val="32"/>
          <w:szCs w:val="32"/>
        </w:rPr>
      </w:pPr>
      <w:r>
        <w:rPr>
          <w:rFonts w:hint="eastAsia" w:ascii="仿宋_GB2312" w:hAnsi="??_GB2312" w:eastAsia="仿宋_GB2312" w:cs="宋体"/>
          <w:color w:val="000000"/>
          <w:kern w:val="0"/>
          <w:sz w:val="32"/>
          <w:szCs w:val="32"/>
          <w:lang w:val="zh-CN"/>
        </w:rPr>
        <w:t>纳入本套决算编制范围的独立核算单位共</w:t>
      </w:r>
      <w:r>
        <w:rPr>
          <w:rFonts w:hint="eastAsia" w:ascii="仿宋_GB2312" w:hAnsi="??_GB2312" w:eastAsia="仿宋_GB2312" w:cs="??_GB2312"/>
          <w:color w:val="000000"/>
          <w:kern w:val="0"/>
          <w:sz w:val="32"/>
          <w:szCs w:val="32"/>
          <w:u w:val="single"/>
        </w:rPr>
        <w:t xml:space="preserve"> 1</w:t>
      </w:r>
      <w:r>
        <w:rPr>
          <w:rFonts w:hint="eastAsia" w:ascii="仿宋_GB2312" w:hAnsi="??_GB2312" w:eastAsia="仿宋_GB2312" w:cs="宋体"/>
          <w:color w:val="000000"/>
          <w:kern w:val="0"/>
          <w:sz w:val="32"/>
          <w:szCs w:val="32"/>
          <w:lang w:val="zh-CN"/>
        </w:rPr>
        <w:t>个。</w:t>
      </w:r>
    </w:p>
    <w:p>
      <w:pPr>
        <w:widowControl/>
        <w:spacing w:line="560" w:lineRule="exact"/>
        <w:ind w:firstLine="480"/>
        <w:jc w:val="left"/>
        <w:rPr>
          <w:rFonts w:ascii="黑体" w:hAnsi="黑体" w:eastAsia="黑体" w:cs="Times New Roman"/>
          <w:kern w:val="0"/>
          <w:sz w:val="32"/>
          <w:szCs w:val="32"/>
        </w:rPr>
      </w:pPr>
      <w:r>
        <w:rPr>
          <w:rFonts w:hint="eastAsia" w:ascii="黑体" w:hAnsi="黑体" w:eastAsia="黑体" w:cs="黑体"/>
          <w:kern w:val="0"/>
          <w:sz w:val="32"/>
          <w:szCs w:val="32"/>
        </w:rPr>
        <w:t>　二、机构设置</w:t>
      </w:r>
    </w:p>
    <w:p>
      <w:pPr>
        <w:widowControl/>
        <w:spacing w:line="560" w:lineRule="exact"/>
        <w:jc w:val="left"/>
        <w:rPr>
          <w:rFonts w:ascii="仿宋_GB2312" w:hAnsi="仿宋_GB2312" w:eastAsia="仿宋_GB2312" w:cs="Times New Roman"/>
          <w:kern w:val="0"/>
          <w:sz w:val="32"/>
          <w:szCs w:val="32"/>
        </w:rPr>
      </w:pPr>
      <w:r>
        <w:rPr>
          <w:rFonts w:ascii="黑体" w:hAnsi="黑体" w:eastAsia="黑体" w:cs="黑体"/>
          <w:b/>
          <w:bCs/>
          <w:kern w:val="0"/>
          <w:sz w:val="32"/>
          <w:szCs w:val="32"/>
        </w:rPr>
        <w:t xml:space="preserve">    </w:t>
      </w:r>
      <w:r>
        <w:rPr>
          <w:rFonts w:hint="eastAsia" w:ascii="仿宋_GB2312" w:hAnsi="仿宋_GB2312" w:eastAsia="仿宋_GB2312" w:cs="仿宋_GB2312"/>
          <w:kern w:val="0"/>
          <w:sz w:val="32"/>
          <w:szCs w:val="32"/>
        </w:rPr>
        <w:t>对本部门（单位）及所属预算单位构成进行详细说明。如：</w:t>
      </w:r>
    </w:p>
    <w:p>
      <w:pPr>
        <w:numPr>
          <w:ilvl w:val="0"/>
          <w:numId w:val="1"/>
        </w:numPr>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按照部门决算编报要求，西吉县</w:t>
      </w:r>
      <w:r>
        <w:rPr>
          <w:rFonts w:hint="eastAsia" w:ascii="仿宋_GB2312" w:hAnsi="??_GB2312" w:eastAsia="仿宋_GB2312" w:cs="宋体"/>
          <w:color w:val="000000"/>
          <w:kern w:val="0"/>
          <w:sz w:val="32"/>
          <w:szCs w:val="32"/>
          <w:lang w:val="zh-CN"/>
        </w:rPr>
        <w:t>应急管理局</w:t>
      </w:r>
      <w:r>
        <w:rPr>
          <w:rFonts w:hint="eastAsia" w:ascii="仿宋_GB2312" w:hAnsi="仿宋_GB2312" w:eastAsia="仿宋_GB2312" w:cs="仿宋_GB2312"/>
          <w:kern w:val="0"/>
          <w:sz w:val="32"/>
          <w:szCs w:val="32"/>
        </w:rPr>
        <w:t>部门决算</w:t>
      </w:r>
      <w:r>
        <w:rPr>
          <w:rFonts w:hint="eastAsia" w:ascii="Times New Roman" w:eastAsia="仿宋_GB2312" w:cs="仿宋_GB2312"/>
          <w:sz w:val="32"/>
          <w:szCs w:val="32"/>
        </w:rPr>
        <w:t>包括部门本级及所属预算单位在内的汇总决算。</w:t>
      </w:r>
      <w:r>
        <w:rPr>
          <w:rFonts w:hint="eastAsia" w:ascii="仿宋_GB2312" w:hAnsi="仿宋_GB2312" w:eastAsia="仿宋_GB2312" w:cs="仿宋_GB2312"/>
          <w:kern w:val="0"/>
          <w:sz w:val="32"/>
          <w:szCs w:val="32"/>
        </w:rPr>
        <w:t>纳入部门决算编报范围的单位共1个，其中二级预算单位有0个：</w:t>
      </w:r>
    </w:p>
    <w:p>
      <w:pPr>
        <w:widowControl/>
        <w:spacing w:line="560" w:lineRule="exact"/>
        <w:ind w:firstLine="640" w:firstLineChars="200"/>
        <w:jc w:val="left"/>
        <w:rPr>
          <w:rFonts w:ascii="仿宋_GB2312" w:hAnsi="宋体" w:eastAsia="仿宋_GB2312" w:cs="Times New Roman"/>
          <w:kern w:val="0"/>
          <w:sz w:val="32"/>
          <w:szCs w:val="32"/>
        </w:rPr>
      </w:pPr>
    </w:p>
    <w:p>
      <w:pPr>
        <w:widowControl/>
        <w:spacing w:line="560" w:lineRule="exact"/>
        <w:ind w:firstLine="480"/>
        <w:jc w:val="left"/>
        <w:rPr>
          <w:rFonts w:ascii="仿宋_GB2312" w:hAnsi="宋体" w:eastAsia="仿宋_GB2312" w:cs="Times New Roman"/>
          <w:kern w:val="0"/>
          <w:sz w:val="32"/>
          <w:szCs w:val="32"/>
        </w:rPr>
      </w:pPr>
    </w:p>
    <w:p>
      <w:pPr>
        <w:widowControl/>
        <w:spacing w:line="560" w:lineRule="exact"/>
        <w:ind w:firstLine="480"/>
        <w:jc w:val="left"/>
        <w:rPr>
          <w:rFonts w:ascii="仿宋_GB2312" w:hAnsi="宋体" w:eastAsia="仿宋_GB2312" w:cs="Times New Roman"/>
          <w:kern w:val="0"/>
          <w:sz w:val="32"/>
          <w:szCs w:val="32"/>
        </w:rPr>
      </w:pPr>
    </w:p>
    <w:p>
      <w:pPr>
        <w:widowControl/>
        <w:spacing w:line="560" w:lineRule="exact"/>
        <w:ind w:firstLine="480"/>
        <w:jc w:val="left"/>
        <w:rPr>
          <w:rFonts w:ascii="仿宋_GB2312" w:hAnsi="宋体" w:eastAsia="仿宋_GB2312" w:cs="Times New Roman"/>
          <w:kern w:val="0"/>
          <w:sz w:val="32"/>
          <w:szCs w:val="32"/>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widowControl/>
        <w:rPr>
          <w:rFonts w:ascii="宋体" w:cs="Times New Roman"/>
          <w:b/>
          <w:bCs/>
          <w:color w:val="000000"/>
          <w:kern w:val="0"/>
          <w:sz w:val="44"/>
          <w:szCs w:val="44"/>
        </w:rPr>
        <w:sectPr>
          <w:headerReference r:id="rId3" w:type="default"/>
          <w:pgSz w:w="11906" w:h="16838"/>
          <w:pgMar w:top="1440" w:right="1800" w:bottom="1440" w:left="1800" w:header="851" w:footer="992" w:gutter="0"/>
          <w:cols w:space="425" w:num="1"/>
          <w:docGrid w:type="lines" w:linePitch="312" w:charSpace="0"/>
        </w:sectPr>
      </w:pPr>
    </w:p>
    <w:tbl>
      <w:tblPr>
        <w:tblStyle w:val="4"/>
        <w:tblW w:w="14740" w:type="dxa"/>
        <w:jc w:val="center"/>
        <w:tblLayout w:type="fixed"/>
        <w:tblCellMar>
          <w:top w:w="0" w:type="dxa"/>
          <w:left w:w="108" w:type="dxa"/>
          <w:bottom w:w="0" w:type="dxa"/>
          <w:right w:w="108" w:type="dxa"/>
        </w:tblCellMar>
      </w:tblPr>
      <w:tblGrid>
        <w:gridCol w:w="4786"/>
        <w:gridCol w:w="850"/>
        <w:gridCol w:w="1656"/>
        <w:gridCol w:w="4235"/>
        <w:gridCol w:w="701"/>
        <w:gridCol w:w="2512"/>
      </w:tblGrid>
      <w:tr>
        <w:tblPrEx>
          <w:tblCellMar>
            <w:top w:w="0" w:type="dxa"/>
            <w:left w:w="108" w:type="dxa"/>
            <w:bottom w:w="0" w:type="dxa"/>
            <w:right w:w="108" w:type="dxa"/>
          </w:tblCellMar>
        </w:tblPrEx>
        <w:trPr>
          <w:trHeight w:val="79" w:hRule="atLeast"/>
          <w:jc w:val="center"/>
        </w:trPr>
        <w:tc>
          <w:tcPr>
            <w:tcW w:w="14740" w:type="dxa"/>
            <w:gridSpan w:val="6"/>
            <w:tcBorders>
              <w:top w:val="nil"/>
              <w:left w:val="nil"/>
              <w:bottom w:val="nil"/>
              <w:right w:val="nil"/>
            </w:tcBorders>
            <w:vAlign w:val="center"/>
          </w:tcPr>
          <w:p>
            <w:pPr>
              <w:spacing w:beforeLines="50" w:line="580" w:lineRule="exact"/>
              <w:ind w:firstLine="215" w:firstLineChars="49"/>
              <w:jc w:val="center"/>
              <w:outlineLvl w:val="1"/>
              <w:rPr>
                <w:rFonts w:ascii="黑体" w:hAnsi="黑体" w:eastAsia="黑体" w:cs="Times New Roman"/>
                <w:b/>
                <w:bCs/>
                <w:color w:val="000000"/>
                <w:kern w:val="0"/>
                <w:sz w:val="44"/>
                <w:szCs w:val="44"/>
              </w:rPr>
            </w:pPr>
            <w:r>
              <w:rPr>
                <w:rFonts w:hint="eastAsia" w:ascii="黑体" w:hAnsi="黑体" w:eastAsia="黑体" w:cs="黑体"/>
                <w:b/>
                <w:bCs/>
                <w:color w:val="000000"/>
                <w:kern w:val="0"/>
                <w:sz w:val="44"/>
                <w:szCs w:val="44"/>
              </w:rPr>
              <w:t>第二部分</w:t>
            </w:r>
            <w:r>
              <w:rPr>
                <w:rFonts w:ascii="黑体" w:hAnsi="黑体" w:eastAsia="黑体" w:cs="黑体"/>
                <w:b/>
                <w:bCs/>
                <w:color w:val="000000"/>
                <w:kern w:val="0"/>
                <w:sz w:val="44"/>
                <w:szCs w:val="44"/>
              </w:rPr>
              <w:t xml:space="preserve">  201</w:t>
            </w:r>
            <w:r>
              <w:rPr>
                <w:rFonts w:hint="eastAsia" w:ascii="黑体" w:hAnsi="黑体" w:eastAsia="黑体" w:cs="黑体"/>
                <w:b/>
                <w:bCs/>
                <w:color w:val="000000"/>
                <w:kern w:val="0"/>
                <w:sz w:val="44"/>
                <w:szCs w:val="44"/>
                <w:lang w:val="en-US" w:eastAsia="zh-CN"/>
              </w:rPr>
              <w:t>9</w:t>
            </w:r>
            <w:r>
              <w:rPr>
                <w:rFonts w:hint="eastAsia" w:ascii="黑体" w:hAnsi="黑体" w:eastAsia="黑体" w:cs="黑体"/>
                <w:b/>
                <w:bCs/>
                <w:color w:val="000000"/>
                <w:kern w:val="0"/>
                <w:sz w:val="44"/>
                <w:szCs w:val="44"/>
              </w:rPr>
              <w:t>年度部门决算表</w:t>
            </w:r>
          </w:p>
          <w:p>
            <w:pPr>
              <w:widowControl/>
              <w:jc w:val="center"/>
              <w:rPr>
                <w:rFonts w:ascii="宋体" w:cs="宋体"/>
                <w:b/>
                <w:bCs/>
                <w:color w:val="000000"/>
                <w:kern w:val="0"/>
                <w:sz w:val="44"/>
                <w:szCs w:val="44"/>
              </w:rPr>
            </w:pPr>
            <w:r>
              <w:rPr>
                <w:rFonts w:hint="eastAsia" w:ascii="宋体" w:hAnsi="宋体" w:cs="宋体"/>
                <w:b/>
                <w:bCs/>
                <w:color w:val="000000"/>
                <w:kern w:val="0"/>
                <w:sz w:val="36"/>
                <w:szCs w:val="36"/>
              </w:rPr>
              <w:t>收入支出决算总表</w:t>
            </w:r>
          </w:p>
        </w:tc>
      </w:tr>
      <w:tr>
        <w:tblPrEx>
          <w:tblCellMar>
            <w:top w:w="0" w:type="dxa"/>
            <w:left w:w="108" w:type="dxa"/>
            <w:bottom w:w="0" w:type="dxa"/>
            <w:right w:w="108" w:type="dxa"/>
          </w:tblCellMar>
        </w:tblPrEx>
        <w:trPr>
          <w:trHeight w:val="266" w:hRule="exact"/>
          <w:jc w:val="center"/>
        </w:trPr>
        <w:tc>
          <w:tcPr>
            <w:tcW w:w="4786"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850"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1656"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701"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2512" w:type="dxa"/>
            <w:tcBorders>
              <w:top w:val="nil"/>
              <w:left w:val="nil"/>
              <w:bottom w:val="nil"/>
              <w:right w:val="nil"/>
            </w:tcBorders>
            <w:vAlign w:val="center"/>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01</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266" w:hRule="exact"/>
          <w:jc w:val="center"/>
        </w:trPr>
        <w:tc>
          <w:tcPr>
            <w:tcW w:w="4786" w:type="dxa"/>
            <w:tcBorders>
              <w:top w:val="nil"/>
              <w:left w:val="nil"/>
              <w:bottom w:val="nil"/>
              <w:right w:val="nil"/>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公开部门：西吉县</w:t>
            </w:r>
            <w:r>
              <w:rPr>
                <w:rFonts w:hint="eastAsia" w:ascii="宋体" w:hAnsi="宋体" w:cs="宋体"/>
                <w:color w:val="000000"/>
                <w:kern w:val="0"/>
                <w:sz w:val="24"/>
                <w:szCs w:val="24"/>
                <w:lang w:eastAsia="zh-CN"/>
              </w:rPr>
              <w:t>应急管理</w:t>
            </w:r>
            <w:r>
              <w:rPr>
                <w:rFonts w:hint="eastAsia" w:ascii="宋体" w:hAnsi="宋体" w:cs="宋体"/>
                <w:color w:val="000000"/>
                <w:kern w:val="0"/>
                <w:sz w:val="24"/>
                <w:szCs w:val="24"/>
              </w:rPr>
              <w:t>局</w:t>
            </w:r>
          </w:p>
        </w:tc>
        <w:tc>
          <w:tcPr>
            <w:tcW w:w="850"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1656"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4235"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701" w:type="dxa"/>
            <w:tcBorders>
              <w:top w:val="nil"/>
              <w:left w:val="nil"/>
              <w:bottom w:val="nil"/>
              <w:right w:val="nil"/>
            </w:tcBorders>
            <w:vAlign w:val="center"/>
          </w:tcPr>
          <w:p>
            <w:pPr>
              <w:widowControl/>
              <w:jc w:val="left"/>
              <w:rPr>
                <w:rFonts w:ascii="Arial" w:hAnsi="Arial" w:cs="Arial"/>
                <w:color w:val="000000"/>
                <w:kern w:val="0"/>
                <w:sz w:val="20"/>
                <w:szCs w:val="20"/>
              </w:rPr>
            </w:pPr>
          </w:p>
        </w:tc>
        <w:tc>
          <w:tcPr>
            <w:tcW w:w="2512" w:type="dxa"/>
            <w:tcBorders>
              <w:top w:val="nil"/>
              <w:left w:val="nil"/>
              <w:bottom w:val="nil"/>
              <w:right w:val="nil"/>
            </w:tcBorders>
            <w:vAlign w:val="center"/>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266" w:hRule="exact"/>
          <w:jc w:val="center"/>
        </w:trPr>
        <w:tc>
          <w:tcPr>
            <w:tcW w:w="7292" w:type="dxa"/>
            <w:gridSpan w:val="3"/>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收入</w:t>
            </w:r>
          </w:p>
        </w:tc>
        <w:tc>
          <w:tcPr>
            <w:tcW w:w="7448" w:type="dxa"/>
            <w:gridSpan w:val="3"/>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w:t>
            </w:r>
          </w:p>
        </w:tc>
        <w:tc>
          <w:tcPr>
            <w:tcW w:w="85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1656"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c>
          <w:tcPr>
            <w:tcW w:w="4235"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r>
              <w:rPr>
                <w:rFonts w:ascii="宋体" w:hAnsi="宋体" w:cs="宋体"/>
                <w:color w:val="000000"/>
                <w:kern w:val="0"/>
                <w:sz w:val="18"/>
                <w:szCs w:val="18"/>
              </w:rPr>
              <w:t>(</w:t>
            </w:r>
            <w:r>
              <w:rPr>
                <w:rFonts w:hint="eastAsia" w:ascii="宋体" w:hAnsi="宋体" w:cs="宋体"/>
                <w:color w:val="000000"/>
                <w:kern w:val="0"/>
                <w:sz w:val="18"/>
                <w:szCs w:val="18"/>
              </w:rPr>
              <w:t>按功能分类</w:t>
            </w:r>
            <w:r>
              <w:rPr>
                <w:rFonts w:ascii="宋体" w:hAnsi="宋体" w:cs="宋体"/>
                <w:color w:val="000000"/>
                <w:kern w:val="0"/>
                <w:sz w:val="18"/>
                <w:szCs w:val="18"/>
              </w:rPr>
              <w:t>)</w:t>
            </w:r>
          </w:p>
        </w:tc>
        <w:tc>
          <w:tcPr>
            <w:tcW w:w="70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251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850"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656"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4235"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70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2512"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一、财政拨款收入</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165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10,026,256.00</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一、一般公共服务支出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28</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其中：政府性基金预算财政拨款</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165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二、外交支出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29</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二、上级补助收入</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165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三、国防支出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30</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三、事业收入</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165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四、公共安全支出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31</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四、经营收入</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165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五、教育支出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五、附属单位上缴收入</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6</w:t>
            </w:r>
          </w:p>
        </w:tc>
        <w:tc>
          <w:tcPr>
            <w:tcW w:w="165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六、科学技术支出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33</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六、其他收入</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7</w:t>
            </w:r>
          </w:p>
        </w:tc>
        <w:tc>
          <w:tcPr>
            <w:tcW w:w="165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471.04</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七、文化旅游体育与传媒支出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34</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8</w:t>
            </w:r>
          </w:p>
        </w:tc>
        <w:tc>
          <w:tcPr>
            <w:tcW w:w="1656" w:type="dxa"/>
            <w:tcBorders>
              <w:top w:val="nil"/>
              <w:left w:val="nil"/>
              <w:bottom w:val="single" w:color="000000" w:sz="4" w:space="0"/>
              <w:right w:val="single" w:color="000000"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八、社会保障和就业支出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35</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82,030.00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9</w:t>
            </w:r>
          </w:p>
        </w:tc>
        <w:tc>
          <w:tcPr>
            <w:tcW w:w="1656" w:type="dxa"/>
            <w:tcBorders>
              <w:top w:val="nil"/>
              <w:left w:val="nil"/>
              <w:bottom w:val="single" w:color="000000" w:sz="4" w:space="0"/>
              <w:right w:val="single" w:color="000000"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九、卫生健康支出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36</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53,832.00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10</w:t>
            </w:r>
          </w:p>
        </w:tc>
        <w:tc>
          <w:tcPr>
            <w:tcW w:w="1656" w:type="dxa"/>
            <w:tcBorders>
              <w:top w:val="nil"/>
              <w:left w:val="nil"/>
              <w:bottom w:val="single" w:color="000000" w:sz="4" w:space="0"/>
              <w:right w:val="single" w:color="000000"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十、节能环保支出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37</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11</w:t>
            </w:r>
          </w:p>
        </w:tc>
        <w:tc>
          <w:tcPr>
            <w:tcW w:w="1656" w:type="dxa"/>
            <w:tcBorders>
              <w:top w:val="nil"/>
              <w:left w:val="nil"/>
              <w:bottom w:val="single" w:color="000000" w:sz="4" w:space="0"/>
              <w:right w:val="single" w:color="000000"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十一、城乡社区支出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38</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12</w:t>
            </w:r>
          </w:p>
        </w:tc>
        <w:tc>
          <w:tcPr>
            <w:tcW w:w="1656" w:type="dxa"/>
            <w:tcBorders>
              <w:top w:val="nil"/>
              <w:left w:val="nil"/>
              <w:bottom w:val="single" w:color="000000" w:sz="4" w:space="0"/>
              <w:right w:val="single" w:color="000000"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十二、农林水支出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39</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13</w:t>
            </w:r>
          </w:p>
        </w:tc>
        <w:tc>
          <w:tcPr>
            <w:tcW w:w="1656" w:type="dxa"/>
            <w:tcBorders>
              <w:top w:val="nil"/>
              <w:left w:val="nil"/>
              <w:bottom w:val="single" w:color="000000" w:sz="4" w:space="0"/>
              <w:right w:val="single" w:color="000000"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十三、交通运输支出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40</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14</w:t>
            </w:r>
          </w:p>
        </w:tc>
        <w:tc>
          <w:tcPr>
            <w:tcW w:w="1656" w:type="dxa"/>
            <w:tcBorders>
              <w:top w:val="nil"/>
              <w:left w:val="nil"/>
              <w:bottom w:val="single" w:color="000000" w:sz="4" w:space="0"/>
              <w:right w:val="single" w:color="000000"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十四、资源勘探信息等支出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41</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15</w:t>
            </w:r>
          </w:p>
        </w:tc>
        <w:tc>
          <w:tcPr>
            <w:tcW w:w="1656" w:type="dxa"/>
            <w:tcBorders>
              <w:top w:val="nil"/>
              <w:left w:val="nil"/>
              <w:bottom w:val="single" w:color="000000" w:sz="4" w:space="0"/>
              <w:right w:val="single" w:color="000000"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十五、商业服务业等支出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42</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auto"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nil"/>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16</w:t>
            </w:r>
          </w:p>
        </w:tc>
        <w:tc>
          <w:tcPr>
            <w:tcW w:w="1656" w:type="dxa"/>
            <w:tcBorders>
              <w:top w:val="nil"/>
              <w:left w:val="nil"/>
              <w:bottom w:val="single" w:color="auto" w:sz="4" w:space="0"/>
              <w:right w:val="single" w:color="000000"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nil"/>
              <w:left w:val="nil"/>
              <w:bottom w:val="single" w:color="auto"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十六、金融支出</w:t>
            </w:r>
          </w:p>
        </w:tc>
        <w:tc>
          <w:tcPr>
            <w:tcW w:w="701" w:type="dxa"/>
            <w:tcBorders>
              <w:top w:val="nil"/>
              <w:left w:val="nil"/>
              <w:bottom w:val="single" w:color="auto"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43</w:t>
            </w:r>
          </w:p>
        </w:tc>
        <w:tc>
          <w:tcPr>
            <w:tcW w:w="2512" w:type="dxa"/>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17</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十七、援助其他地区支出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44</w:t>
            </w:r>
          </w:p>
        </w:tc>
        <w:tc>
          <w:tcPr>
            <w:tcW w:w="2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18</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十八、自然资源海洋气象等支出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19</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十九、住房保障支出</w:t>
            </w:r>
          </w:p>
        </w:tc>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40,800.00</w:t>
            </w:r>
          </w:p>
        </w:tc>
      </w:tr>
      <w:tr>
        <w:tblPrEx>
          <w:tblCellMar>
            <w:top w:w="0" w:type="dxa"/>
            <w:left w:w="108" w:type="dxa"/>
            <w:bottom w:w="0" w:type="dxa"/>
            <w:right w:w="108" w:type="dxa"/>
          </w:tblCellMar>
        </w:tblPrEx>
        <w:trPr>
          <w:trHeight w:val="266" w:hRule="exact"/>
          <w:jc w:val="center"/>
        </w:trPr>
        <w:tc>
          <w:tcPr>
            <w:tcW w:w="4786" w:type="dxa"/>
            <w:tcBorders>
              <w:top w:val="single" w:color="auto" w:sz="4" w:space="0"/>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single" w:color="auto"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20</w:t>
            </w:r>
          </w:p>
        </w:tc>
        <w:tc>
          <w:tcPr>
            <w:tcW w:w="1656" w:type="dxa"/>
            <w:tcBorders>
              <w:top w:val="single" w:color="auto" w:sz="4" w:space="0"/>
              <w:left w:val="nil"/>
              <w:bottom w:val="single" w:color="000000" w:sz="4" w:space="0"/>
              <w:right w:val="single" w:color="000000"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二十、粮油物资储备支出</w:t>
            </w:r>
          </w:p>
        </w:tc>
        <w:tc>
          <w:tcPr>
            <w:tcW w:w="701" w:type="dxa"/>
            <w:tcBorders>
              <w:top w:val="single" w:color="auto" w:sz="4" w:space="0"/>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47</w:t>
            </w:r>
          </w:p>
        </w:tc>
        <w:tc>
          <w:tcPr>
            <w:tcW w:w="2512"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21</w:t>
            </w:r>
          </w:p>
        </w:tc>
        <w:tc>
          <w:tcPr>
            <w:tcW w:w="1656" w:type="dxa"/>
            <w:tcBorders>
              <w:top w:val="nil"/>
              <w:left w:val="nil"/>
              <w:bottom w:val="single" w:color="000000" w:sz="4" w:space="0"/>
              <w:right w:val="single" w:color="000000"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二十一、灾害防治及应急管理支出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48</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4,907,953.39</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22</w:t>
            </w:r>
          </w:p>
        </w:tc>
        <w:tc>
          <w:tcPr>
            <w:tcW w:w="1656" w:type="dxa"/>
            <w:tcBorders>
              <w:top w:val="nil"/>
              <w:left w:val="nil"/>
              <w:bottom w:val="single" w:color="000000" w:sz="4" w:space="0"/>
              <w:right w:val="single" w:color="000000" w:sz="4" w:space="0"/>
            </w:tcBorders>
            <w:vAlign w:val="center"/>
          </w:tcPr>
          <w:p>
            <w:pPr>
              <w:widowControl/>
              <w:jc w:val="righ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c>
          <w:tcPr>
            <w:tcW w:w="423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二十二、其他支出</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49</w:t>
            </w:r>
          </w:p>
        </w:tc>
        <w:tc>
          <w:tcPr>
            <w:tcW w:w="251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本年收入合计</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24</w:t>
            </w:r>
          </w:p>
        </w:tc>
        <w:tc>
          <w:tcPr>
            <w:tcW w:w="1656" w:type="dxa"/>
            <w:tcBorders>
              <w:top w:val="nil"/>
              <w:left w:val="nil"/>
              <w:bottom w:val="single" w:color="000000" w:sz="4" w:space="0"/>
              <w:right w:val="nil"/>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10,026,727.04</w:t>
            </w:r>
          </w:p>
        </w:tc>
        <w:tc>
          <w:tcPr>
            <w:tcW w:w="42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本年支出合计</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51</w:t>
            </w:r>
          </w:p>
        </w:tc>
        <w:tc>
          <w:tcPr>
            <w:tcW w:w="25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5,084,615.39</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用事业基金弥补收支差额</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25</w:t>
            </w:r>
          </w:p>
        </w:tc>
        <w:tc>
          <w:tcPr>
            <w:tcW w:w="1656" w:type="dxa"/>
            <w:tcBorders>
              <w:top w:val="nil"/>
              <w:left w:val="nil"/>
              <w:bottom w:val="single" w:color="000000" w:sz="4" w:space="0"/>
              <w:right w:val="nil"/>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c>
          <w:tcPr>
            <w:tcW w:w="423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结余分配</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52</w:t>
            </w:r>
          </w:p>
        </w:tc>
        <w:tc>
          <w:tcPr>
            <w:tcW w:w="251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年初结转和结余</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26</w:t>
            </w:r>
          </w:p>
        </w:tc>
        <w:tc>
          <w:tcPr>
            <w:tcW w:w="1656" w:type="dxa"/>
            <w:tcBorders>
              <w:top w:val="nil"/>
              <w:left w:val="nil"/>
              <w:bottom w:val="single" w:color="000000" w:sz="4" w:space="0"/>
              <w:right w:val="nil"/>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272,802.55</w:t>
            </w:r>
          </w:p>
        </w:tc>
        <w:tc>
          <w:tcPr>
            <w:tcW w:w="4235" w:type="dxa"/>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53</w:t>
            </w:r>
          </w:p>
        </w:tc>
        <w:tc>
          <w:tcPr>
            <w:tcW w:w="251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5,214,914.20</w:t>
            </w:r>
          </w:p>
        </w:tc>
      </w:tr>
      <w:tr>
        <w:tblPrEx>
          <w:tblCellMar>
            <w:top w:w="0" w:type="dxa"/>
            <w:left w:w="108" w:type="dxa"/>
            <w:bottom w:w="0" w:type="dxa"/>
            <w:right w:w="108" w:type="dxa"/>
          </w:tblCellMar>
        </w:tblPrEx>
        <w:trPr>
          <w:trHeight w:val="266" w:hRule="exact"/>
          <w:jc w:val="center"/>
        </w:trPr>
        <w:tc>
          <w:tcPr>
            <w:tcW w:w="4786" w:type="dxa"/>
            <w:tcBorders>
              <w:top w:val="nil"/>
              <w:left w:val="single" w:color="000000" w:sz="8" w:space="0"/>
              <w:bottom w:val="single" w:color="000000" w:sz="8" w:space="0"/>
              <w:right w:val="single" w:color="000000" w:sz="4" w:space="0"/>
            </w:tcBorders>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总计</w:t>
            </w:r>
          </w:p>
        </w:tc>
        <w:tc>
          <w:tcPr>
            <w:tcW w:w="850"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27</w:t>
            </w:r>
          </w:p>
        </w:tc>
        <w:tc>
          <w:tcPr>
            <w:tcW w:w="1656" w:type="dxa"/>
            <w:tcBorders>
              <w:top w:val="nil"/>
              <w:left w:val="nil"/>
              <w:bottom w:val="single" w:color="000000" w:sz="8" w:space="0"/>
              <w:right w:val="nil"/>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10,299,529.59</w:t>
            </w:r>
          </w:p>
        </w:tc>
        <w:tc>
          <w:tcPr>
            <w:tcW w:w="4235"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总计</w:t>
            </w:r>
          </w:p>
        </w:tc>
        <w:tc>
          <w:tcPr>
            <w:tcW w:w="701" w:type="dxa"/>
            <w:tcBorders>
              <w:top w:val="nil"/>
              <w:left w:val="nil"/>
              <w:bottom w:val="single" w:color="000000" w:sz="4" w:space="0"/>
              <w:right w:val="single" w:color="000000" w:sz="4" w:space="0"/>
            </w:tcBorders>
            <w:vAlign w:val="center"/>
          </w:tcPr>
          <w:p>
            <w:pPr>
              <w:widowControl/>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54</w:t>
            </w:r>
          </w:p>
        </w:tc>
        <w:tc>
          <w:tcPr>
            <w:tcW w:w="251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10,299,529.59</w:t>
            </w:r>
          </w:p>
        </w:tc>
      </w:tr>
    </w:tbl>
    <w:p>
      <w:pPr>
        <w:spacing w:line="240" w:lineRule="atLeast"/>
        <w:jc w:val="left"/>
        <w:rPr>
          <w:rFonts w:cs="Times New Roman"/>
        </w:rPr>
      </w:pPr>
      <w:r>
        <w:rPr>
          <w:rFonts w:hint="eastAsia" w:asciiTheme="minorEastAsia" w:hAnsiTheme="minorEastAsia" w:eastAsiaTheme="minorEastAsia" w:cstheme="minorEastAsia"/>
          <w:color w:val="000000"/>
          <w:kern w:val="0"/>
          <w:sz w:val="18"/>
          <w:szCs w:val="18"/>
        </w:rPr>
        <w:t>注：本表反映部门本年度的总收支和年末结余结转情况，数据取自财决01表</w:t>
      </w:r>
    </w:p>
    <w:p>
      <w:pPr>
        <w:spacing w:line="580" w:lineRule="exact"/>
        <w:rPr>
          <w:rFonts w:cs="Times New Roman"/>
        </w:rPr>
      </w:pPr>
    </w:p>
    <w:tbl>
      <w:tblPr>
        <w:tblStyle w:val="4"/>
        <w:tblW w:w="14262" w:type="dxa"/>
        <w:tblInd w:w="-106" w:type="dxa"/>
        <w:tblLayout w:type="fixed"/>
        <w:tblCellMar>
          <w:top w:w="0" w:type="dxa"/>
          <w:left w:w="108" w:type="dxa"/>
          <w:bottom w:w="0" w:type="dxa"/>
          <w:right w:w="108" w:type="dxa"/>
        </w:tblCellMar>
      </w:tblPr>
      <w:tblGrid>
        <w:gridCol w:w="440"/>
        <w:gridCol w:w="440"/>
        <w:gridCol w:w="440"/>
        <w:gridCol w:w="1557"/>
        <w:gridCol w:w="1507"/>
        <w:gridCol w:w="1396"/>
        <w:gridCol w:w="1202"/>
        <w:gridCol w:w="1327"/>
        <w:gridCol w:w="1507"/>
        <w:gridCol w:w="1479"/>
        <w:gridCol w:w="2967"/>
      </w:tblGrid>
      <w:tr>
        <w:tblPrEx>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5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02"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2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67"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02</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15" w:hRule="atLeast"/>
        </w:trPr>
        <w:tc>
          <w:tcPr>
            <w:tcW w:w="4384" w:type="dxa"/>
            <w:gridSpan w:val="5"/>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4"/>
                <w:szCs w:val="24"/>
              </w:rPr>
              <w:t>公开部门：西吉县</w:t>
            </w:r>
            <w:r>
              <w:rPr>
                <w:rFonts w:hint="eastAsia" w:ascii="宋体" w:hAnsi="宋体" w:cs="宋体"/>
                <w:color w:val="000000"/>
                <w:kern w:val="0"/>
                <w:sz w:val="24"/>
                <w:szCs w:val="24"/>
                <w:lang w:eastAsia="zh-CN"/>
              </w:rPr>
              <w:t>应急管理</w:t>
            </w:r>
            <w:r>
              <w:rPr>
                <w:rFonts w:hint="eastAsia" w:ascii="宋体" w:hAnsi="宋体" w:cs="宋体"/>
                <w:color w:val="000000"/>
                <w:kern w:val="0"/>
                <w:sz w:val="24"/>
                <w:szCs w:val="24"/>
              </w:rPr>
              <w:t>局</w:t>
            </w:r>
          </w:p>
        </w:tc>
        <w:tc>
          <w:tcPr>
            <w:tcW w:w="139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02" w:type="dxa"/>
            <w:tcBorders>
              <w:top w:val="nil"/>
              <w:left w:val="nil"/>
              <w:bottom w:val="nil"/>
              <w:right w:val="nil"/>
            </w:tcBorders>
            <w:vAlign w:val="bottom"/>
          </w:tcPr>
          <w:p>
            <w:pPr>
              <w:widowControl/>
              <w:jc w:val="center"/>
              <w:rPr>
                <w:rFonts w:ascii="宋体" w:cs="宋体"/>
                <w:color w:val="000000"/>
                <w:kern w:val="0"/>
                <w:sz w:val="24"/>
                <w:szCs w:val="24"/>
              </w:rPr>
            </w:pPr>
          </w:p>
        </w:tc>
        <w:tc>
          <w:tcPr>
            <w:tcW w:w="132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50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7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67"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308" w:hRule="atLeast"/>
        </w:trPr>
        <w:tc>
          <w:tcPr>
            <w:tcW w:w="2877"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项目</w:t>
            </w:r>
          </w:p>
        </w:tc>
        <w:tc>
          <w:tcPr>
            <w:tcW w:w="150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本年收入合计</w:t>
            </w:r>
          </w:p>
        </w:tc>
        <w:tc>
          <w:tcPr>
            <w:tcW w:w="1396"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财政拨款收入</w:t>
            </w:r>
          </w:p>
        </w:tc>
        <w:tc>
          <w:tcPr>
            <w:tcW w:w="1202"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上级补助收入</w:t>
            </w:r>
          </w:p>
        </w:tc>
        <w:tc>
          <w:tcPr>
            <w:tcW w:w="132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事业收入</w:t>
            </w:r>
          </w:p>
        </w:tc>
        <w:tc>
          <w:tcPr>
            <w:tcW w:w="150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经营收入</w:t>
            </w:r>
          </w:p>
        </w:tc>
        <w:tc>
          <w:tcPr>
            <w:tcW w:w="1479"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附属单位上缴收入</w:t>
            </w:r>
          </w:p>
        </w:tc>
        <w:tc>
          <w:tcPr>
            <w:tcW w:w="2967"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其他收入</w:t>
            </w:r>
          </w:p>
        </w:tc>
      </w:tr>
      <w:tr>
        <w:tblPrEx>
          <w:tblCellMar>
            <w:top w:w="0" w:type="dxa"/>
            <w:left w:w="108" w:type="dxa"/>
            <w:bottom w:w="0" w:type="dxa"/>
            <w:right w:w="108" w:type="dxa"/>
          </w:tblCellMar>
        </w:tblPrEx>
        <w:trPr>
          <w:trHeight w:val="321" w:hRule="atLeast"/>
        </w:trPr>
        <w:tc>
          <w:tcPr>
            <w:tcW w:w="1320"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功能分类科目编码</w:t>
            </w:r>
          </w:p>
        </w:tc>
        <w:tc>
          <w:tcPr>
            <w:tcW w:w="1557"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科目名称</w:t>
            </w: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2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3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47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296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21"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1557"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2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3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47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296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21"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1557"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39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20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3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0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47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2967"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类</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款</w:t>
            </w:r>
          </w:p>
        </w:tc>
        <w:tc>
          <w:tcPr>
            <w:tcW w:w="440"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w:t>
            </w:r>
          </w:p>
        </w:tc>
        <w:tc>
          <w:tcPr>
            <w:tcW w:w="1557"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栏次</w:t>
            </w:r>
          </w:p>
        </w:tc>
        <w:tc>
          <w:tcPr>
            <w:tcW w:w="1507"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1</w:t>
            </w:r>
          </w:p>
        </w:tc>
        <w:tc>
          <w:tcPr>
            <w:tcW w:w="1396"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2</w:t>
            </w:r>
          </w:p>
        </w:tc>
        <w:tc>
          <w:tcPr>
            <w:tcW w:w="1202"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3</w:t>
            </w:r>
          </w:p>
        </w:tc>
        <w:tc>
          <w:tcPr>
            <w:tcW w:w="1327"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4</w:t>
            </w:r>
          </w:p>
        </w:tc>
        <w:tc>
          <w:tcPr>
            <w:tcW w:w="1507"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5</w:t>
            </w:r>
          </w:p>
        </w:tc>
        <w:tc>
          <w:tcPr>
            <w:tcW w:w="147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6</w:t>
            </w:r>
          </w:p>
        </w:tc>
        <w:tc>
          <w:tcPr>
            <w:tcW w:w="2967" w:type="dxa"/>
            <w:tcBorders>
              <w:top w:val="nil"/>
              <w:left w:val="nil"/>
              <w:bottom w:val="single" w:color="000000" w:sz="4" w:space="0"/>
              <w:right w:val="single" w:color="000000" w:sz="8"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7</w:t>
            </w:r>
          </w:p>
        </w:tc>
      </w:tr>
      <w:tr>
        <w:tblPrEx>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440"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440"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22"/>
              </w:rPr>
            </w:pPr>
          </w:p>
        </w:tc>
        <w:tc>
          <w:tcPr>
            <w:tcW w:w="1557"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合计</w:t>
            </w:r>
          </w:p>
        </w:tc>
        <w:tc>
          <w:tcPr>
            <w:tcW w:w="1507"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10,026,727.04</w:t>
            </w:r>
          </w:p>
        </w:tc>
        <w:tc>
          <w:tcPr>
            <w:tcW w:w="13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10,026,256.00</w:t>
            </w:r>
          </w:p>
        </w:tc>
        <w:tc>
          <w:tcPr>
            <w:tcW w:w="120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0.00</w:t>
            </w:r>
          </w:p>
        </w:tc>
        <w:tc>
          <w:tcPr>
            <w:tcW w:w="1327"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0.00</w:t>
            </w:r>
          </w:p>
        </w:tc>
        <w:tc>
          <w:tcPr>
            <w:tcW w:w="1507"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0.00</w:t>
            </w:r>
          </w:p>
        </w:tc>
        <w:tc>
          <w:tcPr>
            <w:tcW w:w="147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0.00</w:t>
            </w:r>
          </w:p>
        </w:tc>
        <w:tc>
          <w:tcPr>
            <w:tcW w:w="2967"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471.04</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208</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社会保障和就业支出</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82,030.00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82,030.00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20805</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行政事业单位离退休</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82,030.00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82,030.00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2080505</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机关事业单位基本养老保险缴费支出</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82,030.00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82,030.00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210</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卫生健康支出</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53,832.00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53,832.00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21011</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行政事业单位医疗</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53,832.00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53,832.00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2101101</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行政单位医疗</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41,015.00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41,015.00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2101103</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公务员医疗补助</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12,817.00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12,817.00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221</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住房保障支出</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40,800.00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40,800.00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22102</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住房改革支出</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40,800.00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40,800.00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2210203</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购房补贴</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40,800.00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40,800.00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224</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灾害防治及应急管理支出</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9,850,065.04</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9,849,594.00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471.04</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15"/>
                <w:szCs w:val="15"/>
                <w:u w:val="none"/>
                <w:lang w:val="en-US" w:eastAsia="zh-CN" w:bidi="ar"/>
              </w:rPr>
            </w:pPr>
            <w:r>
              <w:rPr>
                <w:rFonts w:hint="eastAsia" w:ascii="宋体" w:hAnsi="宋体" w:eastAsia="宋体" w:cs="宋体"/>
                <w:b/>
                <w:bCs/>
                <w:i w:val="0"/>
                <w:color w:val="000000"/>
                <w:kern w:val="0"/>
                <w:sz w:val="15"/>
                <w:szCs w:val="15"/>
                <w:u w:val="none"/>
                <w:lang w:val="en-US" w:eastAsia="zh-CN" w:bidi="ar"/>
              </w:rPr>
              <w:t>22401</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应急管理事务</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3,530,065.04</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3,529,594.00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471.04</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2240101</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行政运行</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1,209,765.04</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1,209,294.00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471.04</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2240102</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一般行政管理事务</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1,320,300.00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1,320,300.00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2240106</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安全监管</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1,000,000.00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1,000,000.00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22406</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自然灾害防治</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600,000.00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600,000.00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2240699</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其他自然灾害防治支出</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600,000.00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600,000.00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22407</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自然灾害救灾及恢复重建支出</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5,720,000.00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5,720,000.00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2240701</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中央自然灾害生活补助</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3,950,000.00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3,950,000.00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2240702</w:t>
            </w:r>
          </w:p>
        </w:tc>
        <w:tc>
          <w:tcPr>
            <w:tcW w:w="1557"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 xml:space="preserve">  地方自然灾害生活补助</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1,770,000.00</w:t>
            </w:r>
          </w:p>
        </w:tc>
        <w:tc>
          <w:tcPr>
            <w:tcW w:w="139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1,770,000.00</w:t>
            </w:r>
          </w:p>
        </w:tc>
        <w:tc>
          <w:tcPr>
            <w:tcW w:w="1202"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32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07"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47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96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57"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9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20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2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47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2967"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57"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9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20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2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47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2967"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57"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9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20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2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47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2967"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57"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9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20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2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47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2967"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57"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9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20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2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47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2967"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57"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9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20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2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47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2967"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57"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9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20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2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47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2967"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57"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9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20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2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47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2967"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57"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9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20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2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47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2967"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57"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9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20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2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47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2967"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557"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96"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202"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32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507"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1479"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22"/>
              </w:rPr>
            </w:pPr>
          </w:p>
        </w:tc>
        <w:tc>
          <w:tcPr>
            <w:tcW w:w="2967"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vAlign w:val="bottom"/>
          </w:tcPr>
          <w:p>
            <w:pPr>
              <w:widowControl/>
              <w:jc w:val="left"/>
              <w:rPr>
                <w:rFonts w:ascii="宋体" w:hAnsi="宋体" w:cs="宋体"/>
                <w:color w:val="000000"/>
                <w:kern w:val="0"/>
                <w:sz w:val="22"/>
              </w:rPr>
            </w:pPr>
          </w:p>
          <w:p>
            <w:pPr>
              <w:widowControl/>
              <w:jc w:val="left"/>
              <w:rPr>
                <w:rFonts w:ascii="宋体" w:cs="宋体"/>
                <w:color w:val="000000"/>
                <w:kern w:val="0"/>
                <w:sz w:val="22"/>
              </w:rPr>
            </w:pPr>
          </w:p>
        </w:tc>
      </w:tr>
    </w:tbl>
    <w:p>
      <w:pPr>
        <w:spacing w:line="580" w:lineRule="exact"/>
        <w:rPr>
          <w:rFonts w:cs="Times New Roman"/>
        </w:rPr>
      </w:pPr>
    </w:p>
    <w:tbl>
      <w:tblPr>
        <w:tblStyle w:val="4"/>
        <w:tblW w:w="14082" w:type="dxa"/>
        <w:tblInd w:w="-106" w:type="dxa"/>
        <w:tblLayout w:type="fixed"/>
        <w:tblCellMar>
          <w:top w:w="0" w:type="dxa"/>
          <w:left w:w="108" w:type="dxa"/>
          <w:bottom w:w="0" w:type="dxa"/>
          <w:right w:w="108" w:type="dxa"/>
        </w:tblCellMar>
      </w:tblPr>
      <w:tblGrid>
        <w:gridCol w:w="455"/>
        <w:gridCol w:w="455"/>
        <w:gridCol w:w="455"/>
        <w:gridCol w:w="1609"/>
        <w:gridCol w:w="1608"/>
        <w:gridCol w:w="1608"/>
        <w:gridCol w:w="1608"/>
        <w:gridCol w:w="1608"/>
        <w:gridCol w:w="1608"/>
        <w:gridCol w:w="3068"/>
      </w:tblGrid>
      <w:tr>
        <w:tblPrEx>
          <w:tblCellMar>
            <w:top w:w="0" w:type="dxa"/>
            <w:left w:w="108" w:type="dxa"/>
            <w:bottom w:w="0" w:type="dxa"/>
            <w:right w:w="108" w:type="dxa"/>
          </w:tblCellMar>
        </w:tblPrEx>
        <w:trPr>
          <w:trHeight w:val="1215" w:hRule="atLeast"/>
        </w:trPr>
        <w:tc>
          <w:tcPr>
            <w:tcW w:w="14082" w:type="dxa"/>
            <w:gridSpan w:val="10"/>
            <w:tcBorders>
              <w:top w:val="nil"/>
              <w:left w:val="nil"/>
              <w:bottom w:val="nil"/>
              <w:right w:val="nil"/>
            </w:tcBorders>
            <w:vAlign w:val="bottom"/>
          </w:tcPr>
          <w:p>
            <w:pPr>
              <w:widowControl/>
              <w:jc w:val="center"/>
              <w:rPr>
                <w:rFonts w:ascii="宋体" w:cs="宋体"/>
                <w:color w:val="000000"/>
                <w:kern w:val="0"/>
                <w:sz w:val="40"/>
                <w:szCs w:val="40"/>
              </w:rPr>
            </w:pPr>
            <w:r>
              <w:rPr>
                <w:rFonts w:hint="eastAsia" w:ascii="宋体" w:hAnsi="宋体" w:cs="宋体"/>
                <w:b/>
                <w:bCs/>
                <w:color w:val="000000"/>
                <w:kern w:val="0"/>
                <w:sz w:val="32"/>
                <w:szCs w:val="32"/>
              </w:rPr>
              <w:t>支出决算表</w:t>
            </w:r>
          </w:p>
        </w:tc>
      </w:tr>
      <w:tr>
        <w:tblPrEx>
          <w:tblCellMar>
            <w:top w:w="0" w:type="dxa"/>
            <w:left w:w="108" w:type="dxa"/>
            <w:bottom w:w="0" w:type="dxa"/>
            <w:right w:w="108" w:type="dxa"/>
          </w:tblCellMar>
        </w:tblPrEx>
        <w:trPr>
          <w:trHeight w:val="300" w:hRule="atLeast"/>
        </w:trPr>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0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3068"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03</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15" w:hRule="atLeast"/>
        </w:trPr>
        <w:tc>
          <w:tcPr>
            <w:tcW w:w="4582" w:type="dxa"/>
            <w:gridSpan w:val="5"/>
            <w:tcBorders>
              <w:top w:val="nil"/>
              <w:left w:val="nil"/>
              <w:bottom w:val="nil"/>
              <w:right w:val="nil"/>
            </w:tcBorders>
            <w:vAlign w:val="bottom"/>
          </w:tcPr>
          <w:p>
            <w:pPr>
              <w:widowControl/>
              <w:jc w:val="left"/>
              <w:rPr>
                <w:rFonts w:ascii="Arial" w:hAnsi="Arial" w:cs="Arial"/>
                <w:color w:val="000000"/>
                <w:kern w:val="0"/>
                <w:sz w:val="18"/>
                <w:szCs w:val="18"/>
              </w:rPr>
            </w:pPr>
            <w:r>
              <w:rPr>
                <w:rFonts w:hint="eastAsia" w:ascii="宋体" w:hAnsi="宋体" w:cs="宋体"/>
                <w:color w:val="000000"/>
                <w:kern w:val="0"/>
                <w:sz w:val="18"/>
                <w:szCs w:val="18"/>
              </w:rPr>
              <w:t>公开部门：西吉县</w:t>
            </w:r>
            <w:r>
              <w:rPr>
                <w:rFonts w:hint="eastAsia" w:ascii="宋体" w:hAnsi="宋体" w:cs="宋体"/>
                <w:color w:val="000000"/>
                <w:kern w:val="0"/>
                <w:sz w:val="18"/>
                <w:szCs w:val="18"/>
                <w:lang w:eastAsia="zh-CN"/>
              </w:rPr>
              <w:t>应急管理</w:t>
            </w:r>
            <w:r>
              <w:rPr>
                <w:rFonts w:hint="eastAsia" w:ascii="宋体" w:hAnsi="宋体" w:cs="宋体"/>
                <w:color w:val="000000"/>
                <w:kern w:val="0"/>
                <w:sz w:val="18"/>
                <w:szCs w:val="18"/>
              </w:rPr>
              <w:t>局</w:t>
            </w:r>
          </w:p>
        </w:tc>
        <w:tc>
          <w:tcPr>
            <w:tcW w:w="1608" w:type="dxa"/>
            <w:tcBorders>
              <w:top w:val="nil"/>
              <w:left w:val="nil"/>
              <w:bottom w:val="nil"/>
              <w:right w:val="nil"/>
            </w:tcBorders>
            <w:vAlign w:val="bottom"/>
          </w:tcPr>
          <w:p>
            <w:pPr>
              <w:widowControl/>
              <w:jc w:val="center"/>
              <w:rPr>
                <w:rFonts w:ascii="宋体" w:cs="宋体"/>
                <w:color w:val="000000"/>
                <w:kern w:val="0"/>
                <w:sz w:val="18"/>
                <w:szCs w:val="18"/>
              </w:rPr>
            </w:pPr>
          </w:p>
        </w:tc>
        <w:tc>
          <w:tcPr>
            <w:tcW w:w="160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60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60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3068" w:type="dxa"/>
            <w:tcBorders>
              <w:top w:val="nil"/>
              <w:left w:val="nil"/>
              <w:bottom w:val="nil"/>
              <w:right w:val="nil"/>
            </w:tcBorders>
            <w:vAlign w:val="bottom"/>
          </w:tcPr>
          <w:p>
            <w:pPr>
              <w:widowControl/>
              <w:jc w:val="right"/>
              <w:rPr>
                <w:rFonts w:ascii="宋体" w:cs="宋体"/>
                <w:color w:val="000000"/>
                <w:kern w:val="0"/>
                <w:sz w:val="18"/>
                <w:szCs w:val="18"/>
              </w:rPr>
            </w:pPr>
            <w:r>
              <w:rPr>
                <w:rFonts w:hint="eastAsia" w:ascii="宋体" w:hAnsi="宋体" w:cs="宋体"/>
                <w:color w:val="000000"/>
                <w:kern w:val="0"/>
                <w:sz w:val="18"/>
                <w:szCs w:val="18"/>
              </w:rPr>
              <w:t>金额单位：元</w:t>
            </w:r>
          </w:p>
        </w:tc>
      </w:tr>
      <w:tr>
        <w:tblPrEx>
          <w:tblCellMar>
            <w:top w:w="0" w:type="dxa"/>
            <w:left w:w="108" w:type="dxa"/>
            <w:bottom w:w="0" w:type="dxa"/>
            <w:right w:w="108" w:type="dxa"/>
          </w:tblCellMar>
        </w:tblPrEx>
        <w:trPr>
          <w:trHeight w:val="308" w:hRule="atLeast"/>
        </w:trPr>
        <w:tc>
          <w:tcPr>
            <w:tcW w:w="2974"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本年支出合计</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基本支出</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项目支出</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上缴上级支出</w:t>
            </w:r>
          </w:p>
        </w:tc>
        <w:tc>
          <w:tcPr>
            <w:tcW w:w="1608"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经营支出</w:t>
            </w:r>
          </w:p>
        </w:tc>
        <w:tc>
          <w:tcPr>
            <w:tcW w:w="3068" w:type="dxa"/>
            <w:vMerge w:val="restart"/>
            <w:tcBorders>
              <w:top w:val="single" w:color="000000" w:sz="8" w:space="0"/>
              <w:left w:val="nil"/>
              <w:bottom w:val="single" w:color="000000" w:sz="4" w:space="0"/>
              <w:right w:val="single" w:color="000000" w:sz="8"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对附属单位补助支出</w:t>
            </w:r>
          </w:p>
        </w:tc>
      </w:tr>
      <w:tr>
        <w:tblPrEx>
          <w:tblCellMar>
            <w:top w:w="0" w:type="dxa"/>
            <w:left w:w="108" w:type="dxa"/>
            <w:bottom w:w="0" w:type="dxa"/>
            <w:right w:w="108" w:type="dxa"/>
          </w:tblCellMar>
        </w:tblPrEx>
        <w:trPr>
          <w:trHeight w:val="321"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功能分类科目编码</w:t>
            </w:r>
          </w:p>
        </w:tc>
        <w:tc>
          <w:tcPr>
            <w:tcW w:w="1609"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科目名称</w:t>
            </w: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306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306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306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类</w:t>
            </w:r>
          </w:p>
        </w:tc>
        <w:tc>
          <w:tcPr>
            <w:tcW w:w="455"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款</w:t>
            </w:r>
          </w:p>
        </w:tc>
        <w:tc>
          <w:tcPr>
            <w:tcW w:w="455"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w:t>
            </w:r>
          </w:p>
        </w:tc>
        <w:tc>
          <w:tcPr>
            <w:tcW w:w="160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160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60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60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60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608"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3068" w:type="dxa"/>
            <w:tcBorders>
              <w:top w:val="nil"/>
              <w:left w:val="nil"/>
              <w:bottom w:val="single" w:color="000000" w:sz="4" w:space="0"/>
              <w:right w:val="single" w:color="000000" w:sz="8"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r>
      <w:tr>
        <w:tblPrEx>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455"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455"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60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合计</w:t>
            </w:r>
          </w:p>
        </w:tc>
        <w:tc>
          <w:tcPr>
            <w:tcW w:w="16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5,084,615.39</w:t>
            </w:r>
          </w:p>
        </w:tc>
        <w:tc>
          <w:tcPr>
            <w:tcW w:w="16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1,366,356.00</w:t>
            </w:r>
          </w:p>
        </w:tc>
        <w:tc>
          <w:tcPr>
            <w:tcW w:w="16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3,718,259.39</w:t>
            </w:r>
          </w:p>
        </w:tc>
        <w:tc>
          <w:tcPr>
            <w:tcW w:w="16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0.00</w:t>
            </w:r>
          </w:p>
        </w:tc>
        <w:tc>
          <w:tcPr>
            <w:tcW w:w="16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0.00</w:t>
            </w:r>
          </w:p>
        </w:tc>
        <w:tc>
          <w:tcPr>
            <w:tcW w:w="3068" w:type="dxa"/>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208</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82,030.00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82,030.00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20805</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82,030.00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82,030.00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2080505</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82,030.00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82,030.00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210</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53,832.00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53,832.00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21011</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53,832.00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53,832.00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2101101</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行政单位医疗</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41,015.00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41,015.00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2101103</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公务员医疗补助</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12,817.00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12,817.00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221</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40,800.00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40,800.00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22102</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40,800.00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40,800.00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2210203</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购房补贴</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40,800.00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40,800.00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灾害防治及应急管理支出</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4,907,953.39</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1,189,694.00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3,718,259.39</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22401</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应急管理事务</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2,597,113.39</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1,189,694.00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1,407,419.39</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2240101</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行政运行</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1,189,694.00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1,189,694.00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2240102</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870,380.00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870,380.00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2240106</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安全监管</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537,039.39</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537,039.39</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22406</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自然灾害防治</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540,840.00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540,840.00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2240699</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其他自然灾害防治支出</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540,840.00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540,840.00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22407</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自然灾害救灾及恢复重建支出</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1,770,000.00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1,770,000.00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2240702</w:t>
            </w:r>
          </w:p>
        </w:tc>
        <w:tc>
          <w:tcPr>
            <w:tcW w:w="1609"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地方自然灾害生活补助</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1,770,000.00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1,770,000.00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1608"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3068"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1609" w:type="dxa"/>
            <w:tcBorders>
              <w:top w:val="nil"/>
              <w:left w:val="nil"/>
              <w:bottom w:val="single" w:color="000000" w:sz="8" w:space="0"/>
              <w:right w:val="single" w:color="000000" w:sz="4" w:space="0"/>
            </w:tcBorders>
            <w:vAlign w:val="center"/>
          </w:tcPr>
          <w:p>
            <w:pPr>
              <w:widowControl/>
              <w:jc w:val="left"/>
              <w:rPr>
                <w:rFonts w:ascii="宋体" w:hAnsi="宋体" w:cs="宋体"/>
                <w:color w:val="000000"/>
                <w:kern w:val="0"/>
                <w:sz w:val="18"/>
                <w:szCs w:val="18"/>
              </w:rPr>
            </w:pPr>
          </w:p>
        </w:tc>
        <w:tc>
          <w:tcPr>
            <w:tcW w:w="1608"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18"/>
                <w:szCs w:val="18"/>
              </w:rPr>
            </w:pPr>
          </w:p>
        </w:tc>
        <w:tc>
          <w:tcPr>
            <w:tcW w:w="1608"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18"/>
                <w:szCs w:val="18"/>
              </w:rPr>
            </w:pPr>
          </w:p>
        </w:tc>
        <w:tc>
          <w:tcPr>
            <w:tcW w:w="1608"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18"/>
                <w:szCs w:val="18"/>
              </w:rPr>
            </w:pPr>
          </w:p>
        </w:tc>
        <w:tc>
          <w:tcPr>
            <w:tcW w:w="1608"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18"/>
                <w:szCs w:val="18"/>
              </w:rPr>
            </w:pPr>
          </w:p>
        </w:tc>
        <w:tc>
          <w:tcPr>
            <w:tcW w:w="1608" w:type="dxa"/>
            <w:tcBorders>
              <w:top w:val="nil"/>
              <w:left w:val="nil"/>
              <w:bottom w:val="single" w:color="000000" w:sz="8" w:space="0"/>
              <w:right w:val="single" w:color="000000" w:sz="4" w:space="0"/>
            </w:tcBorders>
            <w:vAlign w:val="center"/>
          </w:tcPr>
          <w:p>
            <w:pPr>
              <w:widowControl/>
              <w:jc w:val="right"/>
              <w:rPr>
                <w:rFonts w:ascii="宋体" w:hAnsi="宋体" w:cs="宋体"/>
                <w:color w:val="000000"/>
                <w:kern w:val="0"/>
                <w:sz w:val="18"/>
                <w:szCs w:val="18"/>
              </w:rPr>
            </w:pPr>
          </w:p>
        </w:tc>
        <w:tc>
          <w:tcPr>
            <w:tcW w:w="3068" w:type="dxa"/>
            <w:tcBorders>
              <w:top w:val="nil"/>
              <w:left w:val="nil"/>
              <w:bottom w:val="single" w:color="000000" w:sz="8" w:space="0"/>
              <w:right w:val="single" w:color="000000" w:sz="8" w:space="0"/>
            </w:tcBorders>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10" w:hRule="atLeast"/>
        </w:trPr>
        <w:tc>
          <w:tcPr>
            <w:tcW w:w="14082" w:type="dxa"/>
            <w:gridSpan w:val="10"/>
            <w:tcBorders>
              <w:top w:val="single" w:color="000000" w:sz="8" w:space="0"/>
              <w:left w:val="nil"/>
              <w:bottom w:val="nil"/>
              <w:right w:val="nil"/>
            </w:tcBorders>
            <w:vAlign w:val="bottom"/>
          </w:tcPr>
          <w:p>
            <w:pPr>
              <w:widowControl/>
              <w:jc w:val="left"/>
              <w:rPr>
                <w:rFonts w:ascii="宋体" w:hAnsi="宋体" w:cs="宋体"/>
                <w:color w:val="000000"/>
                <w:kern w:val="0"/>
                <w:sz w:val="18"/>
                <w:szCs w:val="18"/>
              </w:rPr>
            </w:pPr>
          </w:p>
          <w:p>
            <w:pPr>
              <w:widowControl/>
              <w:jc w:val="left"/>
              <w:rPr>
                <w:rFonts w:ascii="宋体" w:cs="宋体"/>
                <w:color w:val="000000"/>
                <w:kern w:val="0"/>
                <w:sz w:val="18"/>
                <w:szCs w:val="18"/>
              </w:rPr>
            </w:pPr>
            <w:r>
              <w:rPr>
                <w:rFonts w:hint="eastAsia" w:ascii="宋体" w:hAnsi="宋体" w:cs="宋体"/>
                <w:color w:val="000000"/>
                <w:kern w:val="0"/>
                <w:sz w:val="18"/>
                <w:szCs w:val="18"/>
              </w:rPr>
              <w:t>注：本表反映部门本年度各项支出情况，数据取自财决</w:t>
            </w:r>
            <w:r>
              <w:rPr>
                <w:rFonts w:ascii="宋体" w:hAnsi="宋体" w:cs="宋体"/>
                <w:color w:val="000000"/>
                <w:kern w:val="0"/>
                <w:sz w:val="18"/>
                <w:szCs w:val="18"/>
              </w:rPr>
              <w:t>04</w:t>
            </w:r>
            <w:r>
              <w:rPr>
                <w:rFonts w:hint="eastAsia" w:ascii="宋体" w:hAnsi="宋体" w:cs="宋体"/>
                <w:color w:val="000000"/>
                <w:kern w:val="0"/>
                <w:sz w:val="18"/>
                <w:szCs w:val="18"/>
              </w:rPr>
              <w:t>表</w:t>
            </w:r>
          </w:p>
        </w:tc>
      </w:tr>
    </w:tbl>
    <w:p>
      <w:pPr>
        <w:spacing w:line="580" w:lineRule="exact"/>
        <w:rPr>
          <w:rFonts w:cs="Times New Roman"/>
        </w:rPr>
      </w:pPr>
    </w:p>
    <w:tbl>
      <w:tblPr>
        <w:tblStyle w:val="4"/>
        <w:tblW w:w="14748" w:type="dxa"/>
        <w:jc w:val="center"/>
        <w:tblLayout w:type="fixed"/>
        <w:tblCellMar>
          <w:top w:w="0" w:type="dxa"/>
          <w:left w:w="108" w:type="dxa"/>
          <w:bottom w:w="0" w:type="dxa"/>
          <w:right w:w="108" w:type="dxa"/>
        </w:tblCellMar>
      </w:tblPr>
      <w:tblGrid>
        <w:gridCol w:w="3163"/>
        <w:gridCol w:w="661"/>
        <w:gridCol w:w="540"/>
        <w:gridCol w:w="518"/>
        <w:gridCol w:w="674"/>
        <w:gridCol w:w="2642"/>
        <w:gridCol w:w="709"/>
        <w:gridCol w:w="744"/>
        <w:gridCol w:w="1128"/>
        <w:gridCol w:w="420"/>
        <w:gridCol w:w="694"/>
        <w:gridCol w:w="729"/>
        <w:gridCol w:w="280"/>
        <w:gridCol w:w="1846"/>
      </w:tblGrid>
      <w:tr>
        <w:tblPrEx>
          <w:tblCellMar>
            <w:top w:w="0" w:type="dxa"/>
            <w:left w:w="108" w:type="dxa"/>
            <w:bottom w:w="0" w:type="dxa"/>
            <w:right w:w="108" w:type="dxa"/>
          </w:tblCellMar>
        </w:tblPrEx>
        <w:trPr>
          <w:trHeight w:val="597" w:hRule="atLeast"/>
          <w:jc w:val="center"/>
        </w:trPr>
        <w:tc>
          <w:tcPr>
            <w:tcW w:w="14748" w:type="dxa"/>
            <w:gridSpan w:val="14"/>
            <w:tcBorders>
              <w:top w:val="nil"/>
              <w:left w:val="nil"/>
              <w:bottom w:val="nil"/>
              <w:right w:val="nil"/>
            </w:tcBorders>
            <w:vAlign w:val="bottom"/>
          </w:tcPr>
          <w:p>
            <w:pPr>
              <w:widowControl/>
              <w:jc w:val="center"/>
              <w:rPr>
                <w:rFonts w:hint="eastAsia" w:ascii="宋体" w:hAnsi="宋体" w:cs="宋体"/>
                <w:b/>
                <w:bCs/>
                <w:color w:val="000000"/>
                <w:kern w:val="0"/>
                <w:sz w:val="36"/>
                <w:szCs w:val="36"/>
              </w:rPr>
            </w:pPr>
          </w:p>
          <w:p>
            <w:pPr>
              <w:widowControl/>
              <w:jc w:val="center"/>
              <w:rPr>
                <w:rFonts w:hint="eastAsia" w:ascii="宋体" w:hAnsi="宋体" w:cs="宋体"/>
                <w:b/>
                <w:bCs/>
                <w:color w:val="000000"/>
                <w:kern w:val="0"/>
                <w:sz w:val="36"/>
                <w:szCs w:val="36"/>
              </w:rPr>
            </w:pPr>
          </w:p>
          <w:p>
            <w:pPr>
              <w:widowControl/>
              <w:jc w:val="center"/>
              <w:rPr>
                <w:rFonts w:hint="eastAsia" w:ascii="宋体" w:hAnsi="宋体" w:cs="宋体"/>
                <w:b/>
                <w:bCs/>
                <w:color w:val="000000"/>
                <w:kern w:val="0"/>
                <w:sz w:val="36"/>
                <w:szCs w:val="36"/>
              </w:rPr>
            </w:pPr>
          </w:p>
          <w:p>
            <w:pPr>
              <w:widowControl/>
              <w:jc w:val="center"/>
              <w:rPr>
                <w:rFonts w:hint="eastAsia" w:ascii="宋体" w:hAnsi="宋体" w:cs="宋体"/>
                <w:b/>
                <w:bCs/>
                <w:color w:val="000000"/>
                <w:kern w:val="0"/>
                <w:sz w:val="36"/>
                <w:szCs w:val="36"/>
              </w:rPr>
            </w:pPr>
          </w:p>
          <w:p>
            <w:pPr>
              <w:widowControl/>
              <w:jc w:val="center"/>
              <w:rPr>
                <w:rFonts w:hint="eastAsia" w:ascii="宋体" w:hAnsi="宋体" w:cs="宋体"/>
                <w:b/>
                <w:bCs/>
                <w:color w:val="000000"/>
                <w:kern w:val="0"/>
                <w:sz w:val="36"/>
                <w:szCs w:val="36"/>
              </w:rPr>
            </w:pPr>
          </w:p>
          <w:p>
            <w:pPr>
              <w:widowControl/>
              <w:jc w:val="center"/>
              <w:rPr>
                <w:rFonts w:hint="eastAsia" w:ascii="宋体" w:hAnsi="宋体" w:cs="宋体"/>
                <w:b/>
                <w:bCs/>
                <w:color w:val="000000"/>
                <w:kern w:val="0"/>
                <w:sz w:val="36"/>
                <w:szCs w:val="36"/>
              </w:rPr>
            </w:pPr>
          </w:p>
          <w:p>
            <w:pPr>
              <w:widowControl/>
              <w:jc w:val="center"/>
              <w:rPr>
                <w:rFonts w:hint="eastAsia" w:ascii="宋体" w:hAnsi="宋体" w:cs="宋体"/>
                <w:b/>
                <w:bCs/>
                <w:color w:val="000000"/>
                <w:kern w:val="0"/>
                <w:sz w:val="36"/>
                <w:szCs w:val="36"/>
              </w:rPr>
            </w:pPr>
          </w:p>
          <w:p>
            <w:pPr>
              <w:widowControl/>
              <w:jc w:val="center"/>
              <w:rPr>
                <w:rFonts w:ascii="宋体" w:cs="宋体"/>
                <w:color w:val="000000"/>
                <w:kern w:val="0"/>
                <w:sz w:val="40"/>
                <w:szCs w:val="40"/>
              </w:rPr>
            </w:pPr>
            <w:r>
              <w:rPr>
                <w:rFonts w:hint="eastAsia" w:ascii="宋体" w:hAnsi="宋体" w:cs="宋体"/>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674"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095"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846" w:type="dxa"/>
            <w:tcBorders>
              <w:top w:val="nil"/>
              <w:left w:val="nil"/>
              <w:bottom w:val="nil"/>
              <w:right w:val="nil"/>
            </w:tcBorders>
            <w:vAlign w:val="bottom"/>
          </w:tcPr>
          <w:p>
            <w:pPr>
              <w:widowControl/>
              <w:ind w:firstLine="360" w:firstLineChars="200"/>
              <w:jc w:val="left"/>
              <w:rPr>
                <w:rFonts w:ascii="宋体" w:cs="宋体"/>
                <w:color w:val="000000"/>
                <w:kern w:val="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04</w:t>
            </w:r>
            <w:r>
              <w:rPr>
                <w:rFonts w:hint="eastAsia" w:ascii="宋体" w:hAnsi="宋体" w:cs="宋体"/>
                <w:color w:val="000000"/>
                <w:kern w:val="0"/>
                <w:sz w:val="18"/>
                <w:szCs w:val="18"/>
              </w:rPr>
              <w:t>表</w:t>
            </w:r>
          </w:p>
        </w:tc>
      </w:tr>
      <w:tr>
        <w:tblPrEx>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vAlign w:val="bottom"/>
          </w:tcPr>
          <w:p>
            <w:pPr>
              <w:widowControl/>
              <w:jc w:val="left"/>
              <w:rPr>
                <w:rFonts w:ascii="宋体" w:cs="宋体"/>
                <w:color w:val="000000"/>
                <w:kern w:val="0"/>
                <w:sz w:val="18"/>
                <w:szCs w:val="18"/>
              </w:rPr>
            </w:pPr>
            <w:r>
              <w:rPr>
                <w:rFonts w:hint="eastAsia" w:ascii="宋体" w:hAnsi="宋体" w:cs="宋体"/>
                <w:color w:val="000000"/>
                <w:kern w:val="0"/>
                <w:sz w:val="18"/>
                <w:szCs w:val="18"/>
              </w:rPr>
              <w:t>公开部门：</w:t>
            </w:r>
            <w:r>
              <w:rPr>
                <w:rFonts w:hint="eastAsia" w:ascii="宋体" w:hAnsi="宋体" w:cs="宋体"/>
                <w:color w:val="000000"/>
                <w:kern w:val="0"/>
                <w:sz w:val="24"/>
                <w:szCs w:val="24"/>
              </w:rPr>
              <w:t>西吉县</w:t>
            </w:r>
            <w:r>
              <w:rPr>
                <w:rFonts w:hint="eastAsia" w:ascii="宋体" w:hAnsi="宋体" w:cs="宋体"/>
                <w:color w:val="000000"/>
                <w:kern w:val="0"/>
                <w:sz w:val="24"/>
                <w:szCs w:val="24"/>
                <w:lang w:eastAsia="zh-CN"/>
              </w:rPr>
              <w:t>应急管理</w:t>
            </w:r>
            <w:r>
              <w:rPr>
                <w:rFonts w:hint="eastAsia" w:ascii="宋体" w:hAnsi="宋体" w:cs="宋体"/>
                <w:color w:val="000000"/>
                <w:kern w:val="0"/>
                <w:sz w:val="24"/>
                <w:szCs w:val="24"/>
              </w:rPr>
              <w:t>局</w:t>
            </w:r>
          </w:p>
        </w:tc>
        <w:tc>
          <w:tcPr>
            <w:tcW w:w="518"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674"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4095" w:type="dxa"/>
            <w:gridSpan w:val="3"/>
            <w:tcBorders>
              <w:top w:val="nil"/>
              <w:left w:val="nil"/>
              <w:bottom w:val="nil"/>
              <w:right w:val="nil"/>
            </w:tcBorders>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vAlign w:val="bottom"/>
          </w:tcPr>
          <w:p>
            <w:pPr>
              <w:widowControl/>
              <w:jc w:val="center"/>
              <w:rPr>
                <w:rFonts w:ascii="宋体" w:cs="宋体"/>
                <w:color w:val="000000"/>
                <w:kern w:val="0"/>
                <w:sz w:val="18"/>
                <w:szCs w:val="18"/>
              </w:rPr>
            </w:pPr>
          </w:p>
        </w:tc>
        <w:tc>
          <w:tcPr>
            <w:tcW w:w="1009"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846" w:type="dxa"/>
            <w:tcBorders>
              <w:top w:val="nil"/>
              <w:left w:val="nil"/>
              <w:bottom w:val="nil"/>
              <w:right w:val="nil"/>
            </w:tcBorders>
            <w:vAlign w:val="bottom"/>
          </w:tcPr>
          <w:p>
            <w:pPr>
              <w:widowControl/>
              <w:ind w:firstLine="270" w:firstLineChars="150"/>
              <w:jc w:val="left"/>
              <w:rPr>
                <w:rFonts w:ascii="宋体" w:cs="宋体"/>
                <w:color w:val="000000"/>
                <w:kern w:val="0"/>
                <w:sz w:val="18"/>
                <w:szCs w:val="18"/>
              </w:rPr>
            </w:pPr>
            <w:r>
              <w:rPr>
                <w:rFonts w:hint="eastAsia" w:ascii="宋体" w:hAnsi="宋体" w:cs="宋体"/>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5556" w:type="dxa"/>
            <w:gridSpan w:val="5"/>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收</w:t>
            </w:r>
            <w:r>
              <w:rPr>
                <w:rFonts w:ascii="宋体" w:hAnsi="宋体" w:cs="宋体"/>
                <w:color w:val="000000"/>
                <w:kern w:val="0"/>
                <w:sz w:val="18"/>
                <w:szCs w:val="18"/>
              </w:rPr>
              <w:t xml:space="preserve">     </w:t>
            </w:r>
            <w:r>
              <w:rPr>
                <w:rFonts w:hint="eastAsia" w:ascii="宋体" w:hAnsi="宋体" w:cs="宋体"/>
                <w:color w:val="000000"/>
                <w:kern w:val="0"/>
                <w:sz w:val="18"/>
                <w:szCs w:val="18"/>
              </w:rPr>
              <w:t>入</w:t>
            </w:r>
          </w:p>
        </w:tc>
        <w:tc>
          <w:tcPr>
            <w:tcW w:w="9192" w:type="dxa"/>
            <w:gridSpan w:val="9"/>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支</w:t>
            </w:r>
            <w:r>
              <w:rPr>
                <w:rFonts w:ascii="宋体" w:hAnsi="宋体" w:cs="宋体"/>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272" w:hRule="exact"/>
          <w:jc w:val="center"/>
        </w:trPr>
        <w:tc>
          <w:tcPr>
            <w:tcW w:w="3163"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w:t>
            </w:r>
            <w:r>
              <w:rPr>
                <w:rFonts w:ascii="宋体" w:hAnsi="宋体" w:cs="宋体"/>
                <w:color w:val="000000"/>
                <w:kern w:val="0"/>
                <w:sz w:val="18"/>
                <w:szCs w:val="18"/>
              </w:rPr>
              <w:t xml:space="preserve">    </w:t>
            </w:r>
            <w:r>
              <w:rPr>
                <w:rFonts w:hint="eastAsia" w:ascii="宋体" w:hAnsi="宋体" w:cs="宋体"/>
                <w:color w:val="000000"/>
                <w:kern w:val="0"/>
                <w:sz w:val="18"/>
                <w:szCs w:val="18"/>
              </w:rPr>
              <w:t>目</w:t>
            </w:r>
          </w:p>
        </w:tc>
        <w:tc>
          <w:tcPr>
            <w:tcW w:w="661"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1732" w:type="dxa"/>
            <w:gridSpan w:val="3"/>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c>
          <w:tcPr>
            <w:tcW w:w="2642" w:type="dxa"/>
            <w:vMerge w:val="restart"/>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r>
              <w:rPr>
                <w:rFonts w:ascii="宋体" w:hAnsi="宋体" w:cs="宋体"/>
                <w:color w:val="000000"/>
                <w:kern w:val="0"/>
                <w:sz w:val="18"/>
                <w:szCs w:val="18"/>
              </w:rPr>
              <w:t xml:space="preserve">  </w:t>
            </w:r>
            <w:r>
              <w:rPr>
                <w:rFonts w:hint="eastAsia" w:ascii="宋体" w:hAnsi="宋体" w:cs="宋体"/>
                <w:color w:val="000000"/>
                <w:kern w:val="0"/>
                <w:sz w:val="18"/>
                <w:szCs w:val="18"/>
              </w:rPr>
              <w:t>目</w:t>
            </w:r>
            <w:r>
              <w:rPr>
                <w:rFonts w:ascii="宋体" w:hAnsi="宋体" w:cs="宋体"/>
                <w:color w:val="000000"/>
                <w:kern w:val="0"/>
                <w:sz w:val="18"/>
                <w:szCs w:val="18"/>
              </w:rPr>
              <w:t>(</w:t>
            </w:r>
            <w:r>
              <w:rPr>
                <w:rFonts w:hint="eastAsia" w:ascii="宋体" w:hAnsi="宋体" w:cs="宋体"/>
                <w:color w:val="000000"/>
                <w:kern w:val="0"/>
                <w:sz w:val="18"/>
                <w:szCs w:val="18"/>
              </w:rPr>
              <w:t>按功能分类</w:t>
            </w:r>
            <w:r>
              <w:rPr>
                <w:rFonts w:ascii="宋体" w:hAnsi="宋体" w:cs="宋体"/>
                <w:color w:val="000000"/>
                <w:kern w:val="0"/>
                <w:sz w:val="18"/>
                <w:szCs w:val="18"/>
              </w:rPr>
              <w:t>)</w:t>
            </w:r>
          </w:p>
        </w:tc>
        <w:tc>
          <w:tcPr>
            <w:tcW w:w="709"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行次</w:t>
            </w:r>
          </w:p>
        </w:tc>
        <w:tc>
          <w:tcPr>
            <w:tcW w:w="5841"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3163"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661"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732" w:type="dxa"/>
            <w:gridSpan w:val="3"/>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642"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1872"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合计</w:t>
            </w: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一般公共预算财政拨款</w:t>
            </w:r>
          </w:p>
        </w:tc>
        <w:tc>
          <w:tcPr>
            <w:tcW w:w="2126"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政府性基金预算财政拨款</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w:t>
            </w:r>
            <w:r>
              <w:rPr>
                <w:rFonts w:ascii="宋体" w:hAnsi="宋体" w:cs="宋体"/>
                <w:color w:val="000000"/>
                <w:kern w:val="0"/>
                <w:sz w:val="18"/>
                <w:szCs w:val="18"/>
              </w:rPr>
              <w:t xml:space="preserve">    </w:t>
            </w:r>
            <w:r>
              <w:rPr>
                <w:rFonts w:hint="eastAsia" w:ascii="宋体" w:hAnsi="宋体" w:cs="宋体"/>
                <w:color w:val="000000"/>
                <w:kern w:val="0"/>
                <w:sz w:val="18"/>
                <w:szCs w:val="18"/>
              </w:rPr>
              <w:t>次</w:t>
            </w:r>
          </w:p>
        </w:tc>
        <w:tc>
          <w:tcPr>
            <w:tcW w:w="661"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732"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264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w:t>
            </w:r>
            <w:r>
              <w:rPr>
                <w:rFonts w:ascii="宋体" w:hAnsi="宋体" w:cs="宋体"/>
                <w:color w:val="000000"/>
                <w:kern w:val="0"/>
                <w:sz w:val="18"/>
                <w:szCs w:val="18"/>
              </w:rPr>
              <w:t xml:space="preserve">    </w:t>
            </w:r>
            <w:r>
              <w:rPr>
                <w:rFonts w:hint="eastAsia" w:ascii="宋体" w:hAnsi="宋体" w:cs="宋体"/>
                <w:color w:val="000000"/>
                <w:kern w:val="0"/>
                <w:sz w:val="18"/>
                <w:szCs w:val="18"/>
              </w:rPr>
              <w:t>次</w:t>
            </w:r>
          </w:p>
        </w:tc>
        <w:tc>
          <w:tcPr>
            <w:tcW w:w="70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　</w:t>
            </w:r>
          </w:p>
        </w:tc>
        <w:tc>
          <w:tcPr>
            <w:tcW w:w="1872"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843" w:type="dxa"/>
            <w:gridSpan w:val="3"/>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2126" w:type="dxa"/>
            <w:gridSpan w:val="2"/>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一、一般公共预算财政拨款</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73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10,026,256.00</w:t>
            </w: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一、一般公共服务支出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29</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二、政府性基金预算财政拨款</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73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二、外交支出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三、国防支出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四、公共安全支出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32</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五、教育支出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33</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六、科学技术支出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34</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七、文化旅游体育与传媒支出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35</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八、社会保障和就业支出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36</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82,030.00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82,030.00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九、卫生健康支出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37</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53,832.00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53,832.00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十、节能环保支出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38</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十一、城乡社区支出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39</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1732" w:type="dxa"/>
            <w:gridSpan w:val="3"/>
            <w:tcBorders>
              <w:top w:val="nil"/>
              <w:left w:val="nil"/>
              <w:bottom w:val="single" w:color="auto"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auto"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十二、农林水支出</w:t>
            </w:r>
          </w:p>
        </w:tc>
        <w:tc>
          <w:tcPr>
            <w:tcW w:w="709"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40</w:t>
            </w:r>
          </w:p>
        </w:tc>
        <w:tc>
          <w:tcPr>
            <w:tcW w:w="1872" w:type="dxa"/>
            <w:gridSpan w:val="2"/>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18"/>
                <w:szCs w:val="18"/>
              </w:rPr>
            </w:pPr>
          </w:p>
        </w:tc>
        <w:tc>
          <w:tcPr>
            <w:tcW w:w="2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十三、交通运输支出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41</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sz w:val="18"/>
                <w:szCs w:val="18"/>
              </w:rPr>
            </w:pPr>
          </w:p>
        </w:tc>
        <w:tc>
          <w:tcPr>
            <w:tcW w:w="26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十四、资源勘探信息等支出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42</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p>
        </w:tc>
        <w:tc>
          <w:tcPr>
            <w:tcW w:w="1732" w:type="dxa"/>
            <w:gridSpan w:val="3"/>
            <w:tcBorders>
              <w:top w:val="single" w:color="auto" w:sz="4" w:space="0"/>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十五、商业服务业等支出</w:t>
            </w:r>
          </w:p>
        </w:tc>
        <w:tc>
          <w:tcPr>
            <w:tcW w:w="709" w:type="dxa"/>
            <w:tcBorders>
              <w:top w:val="single" w:color="auto" w:sz="4" w:space="0"/>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43</w:t>
            </w:r>
          </w:p>
        </w:tc>
        <w:tc>
          <w:tcPr>
            <w:tcW w:w="1872"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16</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十六、金融支出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44</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十七、援助其他地区支出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45</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46</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19</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十九、住房保障支出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47</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40,800.00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40,800.00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二十、粮油物资储备支出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48</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21</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二十一、灾害防治及应急管理支出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49</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4,907,953.39</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4,907,953.39</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22</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二十二、其他支出</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50</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23</w:t>
            </w:r>
          </w:p>
        </w:tc>
        <w:tc>
          <w:tcPr>
            <w:tcW w:w="1732"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64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51</w:t>
            </w:r>
          </w:p>
        </w:tc>
        <w:tc>
          <w:tcPr>
            <w:tcW w:w="187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1843"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c>
          <w:tcPr>
            <w:tcW w:w="2126"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本年收入合计</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24</w:t>
            </w:r>
          </w:p>
        </w:tc>
        <w:tc>
          <w:tcPr>
            <w:tcW w:w="173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10,026,256.00</w:t>
            </w:r>
          </w:p>
        </w:tc>
        <w:tc>
          <w:tcPr>
            <w:tcW w:w="2642" w:type="dxa"/>
            <w:tcBorders>
              <w:top w:val="nil"/>
              <w:left w:val="nil"/>
              <w:bottom w:val="single" w:color="000000" w:sz="4" w:space="0"/>
              <w:right w:val="single" w:color="000000"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本年支出合计</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52</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5,084,615.39</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5,084,615.39</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年初财政拨款结转和结余</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173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272,802.55</w:t>
            </w:r>
          </w:p>
        </w:tc>
        <w:tc>
          <w:tcPr>
            <w:tcW w:w="264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年末财政拨款结转和结余</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53</w:t>
            </w:r>
          </w:p>
        </w:tc>
        <w:tc>
          <w:tcPr>
            <w:tcW w:w="187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5,214,443.16</w:t>
            </w:r>
          </w:p>
        </w:tc>
        <w:tc>
          <w:tcPr>
            <w:tcW w:w="1843"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5,214,443.16</w:t>
            </w:r>
          </w:p>
        </w:tc>
        <w:tc>
          <w:tcPr>
            <w:tcW w:w="2126"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一、一般公共预算财政拨款</w:t>
            </w:r>
          </w:p>
        </w:tc>
        <w:tc>
          <w:tcPr>
            <w:tcW w:w="661"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26</w:t>
            </w:r>
          </w:p>
        </w:tc>
        <w:tc>
          <w:tcPr>
            <w:tcW w:w="1732"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272,802.55</w:t>
            </w:r>
          </w:p>
        </w:tc>
        <w:tc>
          <w:tcPr>
            <w:tcW w:w="2642" w:type="dxa"/>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54</w:t>
            </w:r>
          </w:p>
        </w:tc>
        <w:tc>
          <w:tcPr>
            <w:tcW w:w="1872"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r>
              <w:rPr>
                <w:rFonts w:hint="eastAsia" w:cs="Arial"/>
                <w:color w:val="000000"/>
                <w:sz w:val="18"/>
                <w:szCs w:val="18"/>
              </w:rPr>
              <w:t>　</w:t>
            </w:r>
          </w:p>
        </w:tc>
        <w:tc>
          <w:tcPr>
            <w:tcW w:w="1843" w:type="dxa"/>
            <w:gridSpan w:val="3"/>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r>
              <w:rPr>
                <w:rFonts w:hint="eastAsia" w:cs="Arial"/>
                <w:color w:val="000000"/>
                <w:sz w:val="18"/>
                <w:szCs w:val="18"/>
              </w:rPr>
              <w:t>　</w:t>
            </w:r>
          </w:p>
        </w:tc>
        <w:tc>
          <w:tcPr>
            <w:tcW w:w="2126" w:type="dxa"/>
            <w:gridSpan w:val="2"/>
            <w:tcBorders>
              <w:top w:val="nil"/>
              <w:left w:val="nil"/>
              <w:bottom w:val="single" w:color="000000" w:sz="4" w:space="0"/>
              <w:right w:val="single" w:color="000000" w:sz="4" w:space="0"/>
            </w:tcBorders>
            <w:vAlign w:val="center"/>
          </w:tcPr>
          <w:p>
            <w:pPr>
              <w:jc w:val="right"/>
              <w:rPr>
                <w:rFonts w:ascii="宋体" w:hAnsi="宋体" w:cs="Arial"/>
                <w:color w:val="000000"/>
                <w:sz w:val="18"/>
                <w:szCs w:val="18"/>
              </w:rPr>
            </w:pPr>
            <w:r>
              <w:rPr>
                <w:rFonts w:hint="eastAsia" w:cs="Arial"/>
                <w:color w:val="000000"/>
                <w:sz w:val="18"/>
                <w:szCs w:val="18"/>
              </w:rPr>
              <w:t>　</w:t>
            </w:r>
          </w:p>
        </w:tc>
      </w:tr>
      <w:tr>
        <w:tblPrEx>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二、政府性基金预算财政拨款</w:t>
            </w:r>
          </w:p>
        </w:tc>
        <w:tc>
          <w:tcPr>
            <w:tcW w:w="661"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27</w:t>
            </w:r>
          </w:p>
        </w:tc>
        <w:tc>
          <w:tcPr>
            <w:tcW w:w="1732" w:type="dxa"/>
            <w:gridSpan w:val="3"/>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2642" w:type="dxa"/>
            <w:tcBorders>
              <w:top w:val="nil"/>
              <w:left w:val="nil"/>
              <w:bottom w:val="single" w:color="auto" w:sz="4" w:space="0"/>
              <w:right w:val="single" w:color="000000"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55</w:t>
            </w:r>
          </w:p>
        </w:tc>
        <w:tc>
          <w:tcPr>
            <w:tcW w:w="1872" w:type="dxa"/>
            <w:gridSpan w:val="2"/>
            <w:tcBorders>
              <w:top w:val="nil"/>
              <w:left w:val="nil"/>
              <w:bottom w:val="single" w:color="auto" w:sz="4" w:space="0"/>
              <w:right w:val="single" w:color="000000" w:sz="4" w:space="0"/>
            </w:tcBorders>
            <w:vAlign w:val="center"/>
          </w:tcPr>
          <w:p>
            <w:pPr>
              <w:jc w:val="right"/>
              <w:rPr>
                <w:rFonts w:ascii="宋体" w:hAnsi="宋体" w:cs="Arial"/>
                <w:color w:val="000000"/>
                <w:sz w:val="18"/>
                <w:szCs w:val="18"/>
              </w:rPr>
            </w:pPr>
          </w:p>
        </w:tc>
        <w:tc>
          <w:tcPr>
            <w:tcW w:w="1843" w:type="dxa"/>
            <w:gridSpan w:val="3"/>
            <w:tcBorders>
              <w:top w:val="nil"/>
              <w:left w:val="nil"/>
              <w:bottom w:val="single" w:color="auto" w:sz="4" w:space="0"/>
              <w:right w:val="single" w:color="000000" w:sz="4" w:space="0"/>
            </w:tcBorders>
            <w:vAlign w:val="center"/>
          </w:tcPr>
          <w:p>
            <w:pPr>
              <w:jc w:val="right"/>
              <w:rPr>
                <w:rFonts w:ascii="宋体" w:hAnsi="宋体" w:cs="Arial"/>
                <w:color w:val="000000"/>
                <w:sz w:val="18"/>
                <w:szCs w:val="18"/>
              </w:rPr>
            </w:pPr>
          </w:p>
        </w:tc>
        <w:tc>
          <w:tcPr>
            <w:tcW w:w="2126" w:type="dxa"/>
            <w:gridSpan w:val="2"/>
            <w:tcBorders>
              <w:top w:val="nil"/>
              <w:left w:val="nil"/>
              <w:bottom w:val="single" w:color="auto" w:sz="4" w:space="0"/>
              <w:right w:val="single" w:color="000000" w:sz="4" w:space="0"/>
            </w:tcBorders>
            <w:vAlign w:val="center"/>
          </w:tcPr>
          <w:p>
            <w:pPr>
              <w:jc w:val="right"/>
              <w:rPr>
                <w:rFonts w:ascii="宋体" w:hAnsi="宋体" w:cs="Arial"/>
                <w:color w:val="000000"/>
                <w:sz w:val="18"/>
                <w:szCs w:val="18"/>
              </w:rPr>
            </w:pPr>
          </w:p>
        </w:tc>
      </w:tr>
      <w:tr>
        <w:tblPrEx>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28</w:t>
            </w:r>
          </w:p>
        </w:tc>
        <w:tc>
          <w:tcPr>
            <w:tcW w:w="17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10,299,058.55</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18"/>
                <w:szCs w:val="18"/>
              </w:rPr>
            </w:pPr>
            <w:r>
              <w:rPr>
                <w:rFonts w:hint="eastAsia" w:ascii="宋体" w:hAnsi="宋体" w:cs="宋体"/>
                <w:b/>
                <w:bCs/>
                <w:color w:val="000000"/>
                <w:kern w:val="0"/>
                <w:sz w:val="18"/>
                <w:szCs w:val="18"/>
              </w:rPr>
              <w:t>总计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56</w:t>
            </w:r>
          </w:p>
        </w:tc>
        <w:tc>
          <w:tcPr>
            <w:tcW w:w="18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10,299,058.55</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10,299,058.55</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98" w:hRule="exact"/>
          <w:jc w:val="center"/>
        </w:trPr>
        <w:tc>
          <w:tcPr>
            <w:tcW w:w="14748" w:type="dxa"/>
            <w:gridSpan w:val="14"/>
            <w:tcBorders>
              <w:top w:val="single" w:color="auto" w:sz="4" w:space="0"/>
              <w:left w:val="nil"/>
              <w:bottom w:val="nil"/>
              <w:right w:val="nil"/>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注：本表反映部门本年度一般公共预算财政拨款和政府性基金预算财政拨款的总收支和年末结余结转情况，数据取自财决</w:t>
            </w:r>
            <w:r>
              <w:rPr>
                <w:rFonts w:ascii="宋体" w:hAnsi="宋体" w:cs="宋体"/>
                <w:color w:val="000000"/>
                <w:kern w:val="0"/>
                <w:sz w:val="18"/>
                <w:szCs w:val="18"/>
              </w:rPr>
              <w:t>01-1</w:t>
            </w:r>
            <w:r>
              <w:rPr>
                <w:rFonts w:hint="eastAsia" w:ascii="宋体" w:hAnsi="宋体" w:cs="宋体"/>
                <w:color w:val="000000"/>
                <w:kern w:val="0"/>
                <w:sz w:val="18"/>
                <w:szCs w:val="18"/>
              </w:rPr>
              <w:t>表</w:t>
            </w:r>
          </w:p>
        </w:tc>
      </w:tr>
    </w:tbl>
    <w:tbl>
      <w:tblPr>
        <w:tblStyle w:val="4"/>
        <w:tblpPr w:leftFromText="180" w:rightFromText="180" w:vertAnchor="text" w:horzAnchor="page" w:tblpX="1874" w:tblpY="-446"/>
        <w:tblOverlap w:val="never"/>
        <w:tblW w:w="13069" w:type="dxa"/>
        <w:tblInd w:w="0" w:type="dxa"/>
        <w:tblLayout w:type="fixed"/>
        <w:tblCellMar>
          <w:top w:w="0" w:type="dxa"/>
          <w:left w:w="108" w:type="dxa"/>
          <w:bottom w:w="0" w:type="dxa"/>
          <w:right w:w="108" w:type="dxa"/>
        </w:tblCellMar>
      </w:tblPr>
      <w:tblGrid>
        <w:gridCol w:w="737"/>
        <w:gridCol w:w="709"/>
        <w:gridCol w:w="850"/>
        <w:gridCol w:w="2268"/>
        <w:gridCol w:w="2929"/>
        <w:gridCol w:w="2836"/>
        <w:gridCol w:w="2740"/>
      </w:tblGrid>
      <w:tr>
        <w:tblPrEx>
          <w:tblCellMar>
            <w:top w:w="0" w:type="dxa"/>
            <w:left w:w="108" w:type="dxa"/>
            <w:bottom w:w="0" w:type="dxa"/>
            <w:right w:w="108" w:type="dxa"/>
          </w:tblCellMar>
        </w:tblPrEx>
        <w:trPr>
          <w:trHeight w:val="1215" w:hRule="atLeast"/>
        </w:trPr>
        <w:tc>
          <w:tcPr>
            <w:tcW w:w="13069" w:type="dxa"/>
            <w:gridSpan w:val="7"/>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trPr>
        <w:tc>
          <w:tcPr>
            <w:tcW w:w="7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70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85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268"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929"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8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740" w:type="dxa"/>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05</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15" w:hRule="atLeast"/>
        </w:trPr>
        <w:tc>
          <w:tcPr>
            <w:tcW w:w="4564" w:type="dxa"/>
            <w:gridSpan w:val="4"/>
            <w:tcBorders>
              <w:top w:val="nil"/>
              <w:left w:val="nil"/>
              <w:bottom w:val="nil"/>
              <w:right w:val="nil"/>
            </w:tcBorders>
            <w:vAlign w:val="bottom"/>
          </w:tcPr>
          <w:p>
            <w:pPr>
              <w:widowControl/>
              <w:jc w:val="left"/>
              <w:rPr>
                <w:rFonts w:ascii="宋体" w:cs="宋体"/>
                <w:color w:val="000000"/>
                <w:kern w:val="0"/>
                <w:sz w:val="18"/>
                <w:szCs w:val="18"/>
              </w:rPr>
            </w:pPr>
            <w:r>
              <w:rPr>
                <w:rFonts w:hint="eastAsia" w:ascii="宋体" w:hAnsi="宋体" w:cs="宋体"/>
                <w:color w:val="000000"/>
                <w:kern w:val="0"/>
                <w:sz w:val="18"/>
                <w:szCs w:val="18"/>
              </w:rPr>
              <w:t>公开部门：西吉县</w:t>
            </w:r>
            <w:r>
              <w:rPr>
                <w:rFonts w:hint="eastAsia" w:ascii="宋体" w:hAnsi="宋体" w:cs="宋体"/>
                <w:color w:val="000000"/>
                <w:kern w:val="0"/>
                <w:sz w:val="18"/>
                <w:szCs w:val="18"/>
                <w:lang w:eastAsia="zh-CN"/>
              </w:rPr>
              <w:t>应急管理</w:t>
            </w:r>
            <w:r>
              <w:rPr>
                <w:rFonts w:hint="eastAsia" w:ascii="宋体" w:hAnsi="宋体" w:cs="宋体"/>
                <w:color w:val="000000"/>
                <w:kern w:val="0"/>
                <w:sz w:val="18"/>
                <w:szCs w:val="18"/>
              </w:rPr>
              <w:t>局</w:t>
            </w:r>
          </w:p>
        </w:tc>
        <w:tc>
          <w:tcPr>
            <w:tcW w:w="2929"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836" w:type="dxa"/>
            <w:tcBorders>
              <w:top w:val="nil"/>
              <w:left w:val="nil"/>
              <w:bottom w:val="nil"/>
              <w:right w:val="nil"/>
            </w:tcBorders>
            <w:vAlign w:val="bottom"/>
          </w:tcPr>
          <w:p>
            <w:pPr>
              <w:widowControl/>
              <w:jc w:val="center"/>
              <w:rPr>
                <w:rFonts w:ascii="宋体" w:cs="宋体"/>
                <w:color w:val="000000"/>
                <w:kern w:val="0"/>
                <w:sz w:val="18"/>
                <w:szCs w:val="18"/>
              </w:rPr>
            </w:pPr>
          </w:p>
        </w:tc>
        <w:tc>
          <w:tcPr>
            <w:tcW w:w="2740" w:type="dxa"/>
            <w:tcBorders>
              <w:top w:val="nil"/>
              <w:left w:val="nil"/>
              <w:bottom w:val="nil"/>
              <w:right w:val="nil"/>
            </w:tcBorders>
            <w:vAlign w:val="bottom"/>
          </w:tcPr>
          <w:p>
            <w:pPr>
              <w:widowControl/>
              <w:jc w:val="right"/>
              <w:rPr>
                <w:rFonts w:ascii="宋体" w:cs="宋体"/>
                <w:color w:val="000000"/>
                <w:kern w:val="0"/>
                <w:sz w:val="18"/>
                <w:szCs w:val="18"/>
              </w:rPr>
            </w:pPr>
            <w:r>
              <w:rPr>
                <w:rFonts w:hint="eastAsia" w:ascii="宋体" w:hAnsi="宋体" w:cs="宋体"/>
                <w:color w:val="000000"/>
                <w:kern w:val="0"/>
                <w:sz w:val="18"/>
                <w:szCs w:val="18"/>
              </w:rPr>
              <w:t>金额单位：元</w:t>
            </w:r>
          </w:p>
        </w:tc>
      </w:tr>
      <w:tr>
        <w:tblPrEx>
          <w:tblCellMar>
            <w:top w:w="0" w:type="dxa"/>
            <w:left w:w="108" w:type="dxa"/>
            <w:bottom w:w="0" w:type="dxa"/>
            <w:right w:w="108" w:type="dxa"/>
          </w:tblCellMar>
        </w:tblPrEx>
        <w:trPr>
          <w:trHeight w:val="308" w:hRule="atLeast"/>
        </w:trPr>
        <w:tc>
          <w:tcPr>
            <w:tcW w:w="4564" w:type="dxa"/>
            <w:gridSpan w:val="4"/>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w:t>
            </w:r>
          </w:p>
        </w:tc>
        <w:tc>
          <w:tcPr>
            <w:tcW w:w="2929"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本年支出合计</w:t>
            </w:r>
          </w:p>
        </w:tc>
        <w:tc>
          <w:tcPr>
            <w:tcW w:w="2836"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基本支出</w:t>
            </w:r>
          </w:p>
        </w:tc>
        <w:tc>
          <w:tcPr>
            <w:tcW w:w="2740"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321" w:hRule="atLeast"/>
        </w:trPr>
        <w:tc>
          <w:tcPr>
            <w:tcW w:w="2296" w:type="dxa"/>
            <w:gridSpan w:val="3"/>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功能分类科目编码</w:t>
            </w:r>
          </w:p>
        </w:tc>
        <w:tc>
          <w:tcPr>
            <w:tcW w:w="2268"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科目名称</w:t>
            </w:r>
          </w:p>
        </w:tc>
        <w:tc>
          <w:tcPr>
            <w:tcW w:w="292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8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74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321" w:hRule="atLeast"/>
        </w:trPr>
        <w:tc>
          <w:tcPr>
            <w:tcW w:w="229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92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8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74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321" w:hRule="atLeast"/>
        </w:trPr>
        <w:tc>
          <w:tcPr>
            <w:tcW w:w="2296"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92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8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74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r>
      <w:tr>
        <w:tblPrEx>
          <w:tblCellMar>
            <w:top w:w="0" w:type="dxa"/>
            <w:left w:w="108" w:type="dxa"/>
            <w:bottom w:w="0" w:type="dxa"/>
            <w:right w:w="108" w:type="dxa"/>
          </w:tblCellMar>
        </w:tblPrEx>
        <w:trPr>
          <w:trHeight w:val="308" w:hRule="atLeast"/>
        </w:trPr>
        <w:tc>
          <w:tcPr>
            <w:tcW w:w="737"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类</w:t>
            </w:r>
          </w:p>
        </w:tc>
        <w:tc>
          <w:tcPr>
            <w:tcW w:w="709"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款</w:t>
            </w:r>
          </w:p>
        </w:tc>
        <w:tc>
          <w:tcPr>
            <w:tcW w:w="850" w:type="dxa"/>
            <w:vMerge w:val="restart"/>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项</w:t>
            </w:r>
          </w:p>
        </w:tc>
        <w:tc>
          <w:tcPr>
            <w:tcW w:w="226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栏次</w:t>
            </w:r>
          </w:p>
        </w:tc>
        <w:tc>
          <w:tcPr>
            <w:tcW w:w="2929"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2836"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2740" w:type="dxa"/>
            <w:tcBorders>
              <w:top w:val="nil"/>
              <w:left w:val="nil"/>
              <w:bottom w:val="single" w:color="000000" w:sz="4" w:space="0"/>
              <w:right w:val="single" w:color="000000"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r>
      <w:tr>
        <w:tblPrEx>
          <w:tblCellMar>
            <w:top w:w="0" w:type="dxa"/>
            <w:left w:w="108" w:type="dxa"/>
            <w:bottom w:w="0" w:type="dxa"/>
            <w:right w:w="108" w:type="dxa"/>
          </w:tblCellMar>
        </w:tblPrEx>
        <w:trPr>
          <w:trHeight w:val="308" w:hRule="atLeast"/>
        </w:trPr>
        <w:tc>
          <w:tcPr>
            <w:tcW w:w="737"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850" w:type="dxa"/>
            <w:vMerge w:val="continue"/>
            <w:tcBorders>
              <w:top w:val="nil"/>
              <w:left w:val="nil"/>
              <w:bottom w:val="single" w:color="000000" w:sz="4" w:space="0"/>
              <w:right w:val="single" w:color="000000" w:sz="4" w:space="0"/>
            </w:tcBorders>
            <w:vAlign w:val="center"/>
          </w:tcPr>
          <w:p>
            <w:pPr>
              <w:widowControl/>
              <w:jc w:val="left"/>
              <w:rPr>
                <w:rFonts w:ascii="宋体" w:cs="宋体"/>
                <w:color w:val="000000"/>
                <w:kern w:val="0"/>
                <w:sz w:val="18"/>
                <w:szCs w:val="18"/>
              </w:rPr>
            </w:pPr>
          </w:p>
        </w:tc>
        <w:tc>
          <w:tcPr>
            <w:tcW w:w="226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合计</w:t>
            </w:r>
          </w:p>
        </w:tc>
        <w:tc>
          <w:tcPr>
            <w:tcW w:w="29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5,084,615.39</w:t>
            </w:r>
          </w:p>
        </w:tc>
        <w:tc>
          <w:tcPr>
            <w:tcW w:w="28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1,366,356.00</w:t>
            </w:r>
          </w:p>
        </w:tc>
        <w:tc>
          <w:tcPr>
            <w:tcW w:w="274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b/>
                <w:bCs/>
                <w:color w:val="000000"/>
                <w:sz w:val="18"/>
                <w:szCs w:val="18"/>
              </w:rPr>
            </w:pPr>
            <w:r>
              <w:rPr>
                <w:rFonts w:hint="eastAsia" w:ascii="宋体" w:hAnsi="宋体" w:eastAsia="宋体" w:cs="宋体"/>
                <w:b/>
                <w:i w:val="0"/>
                <w:color w:val="000000"/>
                <w:kern w:val="0"/>
                <w:sz w:val="18"/>
                <w:szCs w:val="18"/>
                <w:u w:val="none"/>
                <w:lang w:val="en-US" w:eastAsia="zh-CN" w:bidi="ar"/>
              </w:rPr>
              <w:t>3,718,259.39</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208</w:t>
            </w:r>
          </w:p>
        </w:tc>
        <w:tc>
          <w:tcPr>
            <w:tcW w:w="226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29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82,030.00</w:t>
            </w:r>
          </w:p>
        </w:tc>
        <w:tc>
          <w:tcPr>
            <w:tcW w:w="28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82,030.00</w:t>
            </w:r>
          </w:p>
        </w:tc>
        <w:tc>
          <w:tcPr>
            <w:tcW w:w="274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20805</w:t>
            </w:r>
          </w:p>
        </w:tc>
        <w:tc>
          <w:tcPr>
            <w:tcW w:w="226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29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82,030.00</w:t>
            </w:r>
          </w:p>
        </w:tc>
        <w:tc>
          <w:tcPr>
            <w:tcW w:w="28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82,030.00</w:t>
            </w:r>
          </w:p>
        </w:tc>
        <w:tc>
          <w:tcPr>
            <w:tcW w:w="274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2080505</w:t>
            </w:r>
          </w:p>
        </w:tc>
        <w:tc>
          <w:tcPr>
            <w:tcW w:w="226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29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82,030.00</w:t>
            </w:r>
          </w:p>
        </w:tc>
        <w:tc>
          <w:tcPr>
            <w:tcW w:w="28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82,030.00</w:t>
            </w:r>
          </w:p>
        </w:tc>
        <w:tc>
          <w:tcPr>
            <w:tcW w:w="274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210</w:t>
            </w:r>
          </w:p>
        </w:tc>
        <w:tc>
          <w:tcPr>
            <w:tcW w:w="226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29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53,832.00</w:t>
            </w:r>
          </w:p>
        </w:tc>
        <w:tc>
          <w:tcPr>
            <w:tcW w:w="28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53,832.00</w:t>
            </w:r>
          </w:p>
        </w:tc>
        <w:tc>
          <w:tcPr>
            <w:tcW w:w="274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21011</w:t>
            </w:r>
          </w:p>
        </w:tc>
        <w:tc>
          <w:tcPr>
            <w:tcW w:w="2268"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2929"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53,832.00</w:t>
            </w:r>
          </w:p>
        </w:tc>
        <w:tc>
          <w:tcPr>
            <w:tcW w:w="283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53,832.00</w:t>
            </w:r>
          </w:p>
        </w:tc>
        <w:tc>
          <w:tcPr>
            <w:tcW w:w="274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2101101</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 xml:space="preserve">  行政单位医疗</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41,015.00</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41,015.00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2101103</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 xml:space="preserve">  公务员医疗补助</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12,817.00</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12,817.00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221</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住房保障支出</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40,800.00</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40,800.00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22102</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住房改革支出</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40,800.00</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40,800.00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2210203</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购房补贴</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40,800.00</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40,800.00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灾害防治及应急管理支出</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4,907,953.39</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1,189,694.00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3,718,259.39</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22401</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应急管理事务</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2,597,113.39</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1,189,694.00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1,407,419.39</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2240101</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行政运行</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1,189,694.00</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1,189,694.00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2240102</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870,380.00</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870,380.00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2240106</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安全监管</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537,039.39</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537,039.39</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22406</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自然灾害防治</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540,840.00</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540,840.00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2240699</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其他自然灾害防治支出</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540,840.00</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540,840.00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22407</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自然灾害救灾及恢复重建支出</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1,770,000.00</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1,770,000.00</w:t>
            </w:r>
          </w:p>
        </w:tc>
      </w:tr>
      <w:tr>
        <w:tblPrEx>
          <w:tblCellMar>
            <w:top w:w="0" w:type="dxa"/>
            <w:left w:w="108" w:type="dxa"/>
            <w:bottom w:w="0" w:type="dxa"/>
            <w:right w:w="108" w:type="dxa"/>
          </w:tblCellMar>
        </w:tblPrEx>
        <w:trPr>
          <w:trHeight w:val="308" w:hRule="atLeast"/>
        </w:trPr>
        <w:tc>
          <w:tcPr>
            <w:tcW w:w="2296"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2240702</w:t>
            </w:r>
          </w:p>
        </w:tc>
        <w:tc>
          <w:tcPr>
            <w:tcW w:w="2268"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 xml:space="preserve">  地方自然灾害生活补助</w:t>
            </w:r>
          </w:p>
        </w:tc>
        <w:tc>
          <w:tcPr>
            <w:tcW w:w="2929"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1,770,000.00</w:t>
            </w:r>
          </w:p>
        </w:tc>
        <w:tc>
          <w:tcPr>
            <w:tcW w:w="283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74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1,770,000.00</w:t>
            </w:r>
          </w:p>
        </w:tc>
      </w:tr>
      <w:tr>
        <w:tblPrEx>
          <w:tblCellMar>
            <w:top w:w="0" w:type="dxa"/>
            <w:left w:w="108" w:type="dxa"/>
            <w:bottom w:w="0" w:type="dxa"/>
            <w:right w:w="108" w:type="dxa"/>
          </w:tblCellMar>
        </w:tblPrEx>
        <w:trPr>
          <w:trHeight w:val="510" w:hRule="atLeast"/>
        </w:trPr>
        <w:tc>
          <w:tcPr>
            <w:tcW w:w="13069" w:type="dxa"/>
            <w:gridSpan w:val="7"/>
            <w:tcBorders>
              <w:top w:val="single" w:color="000000" w:sz="8" w:space="0"/>
              <w:left w:val="nil"/>
              <w:bottom w:val="nil"/>
              <w:right w:val="nil"/>
            </w:tcBorders>
            <w:vAlign w:val="bottom"/>
          </w:tcPr>
          <w:p>
            <w:pPr>
              <w:widowControl/>
              <w:jc w:val="left"/>
              <w:rPr>
                <w:rFonts w:ascii="宋体" w:cs="宋体"/>
                <w:color w:val="000000"/>
                <w:kern w:val="0"/>
                <w:sz w:val="18"/>
                <w:szCs w:val="18"/>
              </w:rPr>
            </w:pPr>
            <w:r>
              <w:rPr>
                <w:rFonts w:hint="eastAsia" w:ascii="宋体" w:hAnsi="宋体" w:cs="宋体"/>
                <w:color w:val="000000"/>
                <w:kern w:val="0"/>
                <w:sz w:val="18"/>
                <w:szCs w:val="18"/>
              </w:rPr>
              <w:t>注：本表反映部门本年度一般公共预算财政拨款实际支出情况，数据取自财决</w:t>
            </w:r>
            <w:r>
              <w:rPr>
                <w:rFonts w:ascii="宋体" w:hAnsi="宋体" w:cs="宋体"/>
                <w:color w:val="000000"/>
                <w:kern w:val="0"/>
                <w:sz w:val="18"/>
                <w:szCs w:val="18"/>
              </w:rPr>
              <w:t>07</w:t>
            </w:r>
            <w:r>
              <w:rPr>
                <w:rFonts w:hint="eastAsia" w:ascii="宋体" w:hAnsi="宋体" w:cs="宋体"/>
                <w:color w:val="000000"/>
                <w:kern w:val="0"/>
                <w:sz w:val="18"/>
                <w:szCs w:val="18"/>
              </w:rPr>
              <w:t>表</w:t>
            </w:r>
          </w:p>
        </w:tc>
      </w:tr>
    </w:tbl>
    <w:p>
      <w:pPr>
        <w:spacing w:line="580" w:lineRule="exact"/>
        <w:rPr>
          <w:rFonts w:cs="Times New Roman"/>
        </w:rPr>
      </w:pPr>
    </w:p>
    <w:p>
      <w:pPr>
        <w:spacing w:line="580" w:lineRule="exact"/>
        <w:rPr>
          <w:rFonts w:cs="Times New Roman"/>
        </w:rPr>
      </w:pPr>
    </w:p>
    <w:p>
      <w:pPr>
        <w:spacing w:line="400" w:lineRule="exact"/>
        <w:rPr>
          <w:rFonts w:cs="Times New Roman"/>
        </w:rPr>
      </w:pPr>
    </w:p>
    <w:tbl>
      <w:tblPr>
        <w:tblStyle w:val="4"/>
        <w:tblW w:w="13281" w:type="dxa"/>
        <w:jc w:val="center"/>
        <w:tblLayout w:type="fixed"/>
        <w:tblCellMar>
          <w:top w:w="15" w:type="dxa"/>
          <w:left w:w="15" w:type="dxa"/>
          <w:bottom w:w="15" w:type="dxa"/>
          <w:right w:w="15" w:type="dxa"/>
        </w:tblCellMar>
      </w:tblPr>
      <w:tblGrid>
        <w:gridCol w:w="959"/>
        <w:gridCol w:w="2116"/>
        <w:gridCol w:w="1843"/>
        <w:gridCol w:w="708"/>
        <w:gridCol w:w="1872"/>
        <w:gridCol w:w="1247"/>
        <w:gridCol w:w="709"/>
        <w:gridCol w:w="2312"/>
        <w:gridCol w:w="1515"/>
      </w:tblGrid>
      <w:tr>
        <w:tblPrEx>
          <w:tblCellMar>
            <w:top w:w="15" w:type="dxa"/>
            <w:left w:w="15" w:type="dxa"/>
            <w:bottom w:w="15" w:type="dxa"/>
            <w:right w:w="15" w:type="dxa"/>
          </w:tblCellMar>
        </w:tblPrEx>
        <w:trPr>
          <w:trHeight w:val="504" w:hRule="atLeast"/>
          <w:jc w:val="center"/>
        </w:trPr>
        <w:tc>
          <w:tcPr>
            <w:tcW w:w="13281" w:type="dxa"/>
            <w:gridSpan w:val="9"/>
            <w:vAlign w:val="center"/>
          </w:tcPr>
          <w:p>
            <w:pPr>
              <w:widowControl/>
              <w:jc w:val="center"/>
              <w:textAlignment w:val="center"/>
              <w:rPr>
                <w:rFonts w:ascii="????" w:hAnsi="????" w:eastAsia="Times New Roman" w:cs="Times New Roman"/>
                <w:color w:val="000000"/>
                <w:sz w:val="32"/>
                <w:szCs w:val="32"/>
              </w:rPr>
            </w:pPr>
            <w:r>
              <w:rPr>
                <w:rFonts w:hint="eastAsia" w:ascii="宋体" w:hAnsi="宋体" w:cs="宋体"/>
                <w:color w:val="000000"/>
                <w:kern w:val="0"/>
                <w:sz w:val="32"/>
                <w:szCs w:val="32"/>
              </w:rPr>
              <w:t>一般公共预算财政拨款基本支出决算表</w:t>
            </w:r>
          </w:p>
        </w:tc>
      </w:tr>
      <w:tr>
        <w:tblPrEx>
          <w:tblCellMar>
            <w:top w:w="15" w:type="dxa"/>
            <w:left w:w="15" w:type="dxa"/>
            <w:bottom w:w="15" w:type="dxa"/>
            <w:right w:w="15" w:type="dxa"/>
          </w:tblCellMar>
        </w:tblPrEx>
        <w:trPr>
          <w:trHeight w:val="192" w:hRule="atLeast"/>
          <w:jc w:val="center"/>
        </w:trPr>
        <w:tc>
          <w:tcPr>
            <w:tcW w:w="959" w:type="dxa"/>
            <w:shd w:val="clear" w:color="auto" w:fill="FFFFFF"/>
            <w:vAlign w:val="center"/>
          </w:tcPr>
          <w:p>
            <w:pPr>
              <w:jc w:val="center"/>
              <w:rPr>
                <w:rFonts w:ascii="宋体" w:cs="Times New Roman"/>
                <w:color w:val="000000"/>
                <w:sz w:val="20"/>
                <w:szCs w:val="20"/>
              </w:rPr>
            </w:pPr>
          </w:p>
        </w:tc>
        <w:tc>
          <w:tcPr>
            <w:tcW w:w="2116" w:type="dxa"/>
            <w:shd w:val="clear" w:color="auto" w:fill="FFFFFF"/>
            <w:vAlign w:val="center"/>
          </w:tcPr>
          <w:p>
            <w:pPr>
              <w:jc w:val="center"/>
              <w:rPr>
                <w:rFonts w:ascii="宋体" w:cs="Times New Roman"/>
                <w:color w:val="000000"/>
                <w:sz w:val="18"/>
                <w:szCs w:val="18"/>
              </w:rPr>
            </w:pPr>
          </w:p>
        </w:tc>
        <w:tc>
          <w:tcPr>
            <w:tcW w:w="1843" w:type="dxa"/>
            <w:shd w:val="clear" w:color="auto" w:fill="FFFFFF"/>
            <w:vAlign w:val="center"/>
          </w:tcPr>
          <w:p>
            <w:pPr>
              <w:jc w:val="center"/>
              <w:rPr>
                <w:rFonts w:ascii="宋体" w:cs="Times New Roman"/>
                <w:color w:val="000000"/>
                <w:sz w:val="18"/>
                <w:szCs w:val="18"/>
              </w:rPr>
            </w:pPr>
          </w:p>
        </w:tc>
        <w:tc>
          <w:tcPr>
            <w:tcW w:w="708" w:type="dxa"/>
            <w:shd w:val="clear" w:color="auto" w:fill="FFFFFF"/>
            <w:vAlign w:val="center"/>
          </w:tcPr>
          <w:p>
            <w:pPr>
              <w:rPr>
                <w:rFonts w:ascii="宋体" w:cs="Times New Roman"/>
                <w:color w:val="000000"/>
                <w:sz w:val="18"/>
                <w:szCs w:val="18"/>
              </w:rPr>
            </w:pPr>
          </w:p>
        </w:tc>
        <w:tc>
          <w:tcPr>
            <w:tcW w:w="1872" w:type="dxa"/>
            <w:shd w:val="clear" w:color="auto" w:fill="FFFFFF"/>
            <w:vAlign w:val="center"/>
          </w:tcPr>
          <w:p>
            <w:pPr>
              <w:rPr>
                <w:rFonts w:ascii="宋体" w:cs="Times New Roman"/>
                <w:color w:val="000000"/>
                <w:sz w:val="18"/>
                <w:szCs w:val="18"/>
              </w:rPr>
            </w:pPr>
          </w:p>
        </w:tc>
        <w:tc>
          <w:tcPr>
            <w:tcW w:w="1247" w:type="dxa"/>
            <w:shd w:val="clear" w:color="auto" w:fill="FFFFFF"/>
            <w:vAlign w:val="center"/>
          </w:tcPr>
          <w:p>
            <w:pPr>
              <w:rPr>
                <w:rFonts w:ascii="宋体" w:cs="Times New Roman"/>
                <w:color w:val="000000"/>
                <w:sz w:val="18"/>
                <w:szCs w:val="18"/>
              </w:rPr>
            </w:pPr>
          </w:p>
        </w:tc>
        <w:tc>
          <w:tcPr>
            <w:tcW w:w="709" w:type="dxa"/>
            <w:shd w:val="clear" w:color="auto" w:fill="FFFFFF"/>
            <w:vAlign w:val="center"/>
          </w:tcPr>
          <w:p>
            <w:pPr>
              <w:rPr>
                <w:rFonts w:ascii="宋体" w:cs="Times New Roman"/>
                <w:color w:val="000000"/>
                <w:sz w:val="18"/>
                <w:szCs w:val="18"/>
              </w:rPr>
            </w:pPr>
          </w:p>
        </w:tc>
        <w:tc>
          <w:tcPr>
            <w:tcW w:w="2312" w:type="dxa"/>
            <w:shd w:val="clear" w:color="auto" w:fill="FFFFFF"/>
            <w:vAlign w:val="center"/>
          </w:tcPr>
          <w:p>
            <w:pPr>
              <w:rPr>
                <w:rFonts w:ascii="宋体" w:cs="Times New Roman"/>
                <w:color w:val="000000"/>
                <w:sz w:val="18"/>
                <w:szCs w:val="18"/>
              </w:rPr>
            </w:pPr>
          </w:p>
        </w:tc>
        <w:tc>
          <w:tcPr>
            <w:tcW w:w="1515" w:type="dxa"/>
            <w:shd w:val="clear" w:color="auto" w:fill="FFFFFF"/>
            <w:vAlign w:val="center"/>
          </w:tcPr>
          <w:p>
            <w:pPr>
              <w:widowControl/>
              <w:jc w:val="right"/>
              <w:textAlignment w:val="center"/>
              <w:rPr>
                <w:rFonts w:ascii="宋体" w:cs="Times New Roman"/>
                <w:color w:val="000000"/>
                <w:sz w:val="18"/>
                <w:szCs w:val="18"/>
              </w:rPr>
            </w:pPr>
            <w:r>
              <w:rPr>
                <w:rFonts w:hint="eastAsia" w:ascii="宋体" w:hAnsi="宋体" w:cs="宋体"/>
                <w:color w:val="000000"/>
                <w:kern w:val="0"/>
                <w:sz w:val="18"/>
                <w:szCs w:val="18"/>
              </w:rPr>
              <w:t>公开</w:t>
            </w:r>
            <w:r>
              <w:rPr>
                <w:rFonts w:ascii="宋体" w:hAnsi="宋体" w:cs="宋体"/>
                <w:color w:val="000000"/>
                <w:kern w:val="0"/>
                <w:sz w:val="18"/>
                <w:szCs w:val="18"/>
              </w:rPr>
              <w:t>06</w:t>
            </w:r>
            <w:r>
              <w:rPr>
                <w:rFonts w:hint="eastAsia" w:ascii="宋体" w:hAnsi="宋体" w:cs="宋体"/>
                <w:color w:val="000000"/>
                <w:kern w:val="0"/>
                <w:sz w:val="18"/>
                <w:szCs w:val="18"/>
              </w:rPr>
              <w:t>表</w:t>
            </w:r>
          </w:p>
        </w:tc>
      </w:tr>
      <w:tr>
        <w:tblPrEx>
          <w:tblCellMar>
            <w:top w:w="15" w:type="dxa"/>
            <w:left w:w="15" w:type="dxa"/>
            <w:bottom w:w="15" w:type="dxa"/>
            <w:right w:w="15" w:type="dxa"/>
          </w:tblCellMar>
        </w:tblPrEx>
        <w:trPr>
          <w:trHeight w:val="220" w:hRule="atLeast"/>
          <w:jc w:val="center"/>
        </w:trPr>
        <w:tc>
          <w:tcPr>
            <w:tcW w:w="4918" w:type="dxa"/>
            <w:gridSpan w:val="3"/>
            <w:vAlign w:val="center"/>
          </w:tcPr>
          <w:p>
            <w:pPr>
              <w:rPr>
                <w:rFonts w:ascii="宋体" w:cs="Times New Roman"/>
                <w:color w:val="000000"/>
                <w:sz w:val="17"/>
                <w:szCs w:val="17"/>
              </w:rPr>
            </w:pPr>
            <w:r>
              <w:rPr>
                <w:rFonts w:hint="eastAsia" w:ascii="宋体" w:hAnsi="宋体" w:cs="宋体"/>
                <w:color w:val="000000"/>
                <w:kern w:val="0"/>
                <w:sz w:val="17"/>
                <w:szCs w:val="17"/>
              </w:rPr>
              <w:t>公开部门：</w:t>
            </w:r>
            <w:r>
              <w:rPr>
                <w:rFonts w:hint="eastAsia" w:ascii="宋体" w:hAnsi="宋体" w:cs="宋体"/>
                <w:color w:val="000000"/>
                <w:kern w:val="0"/>
                <w:sz w:val="24"/>
                <w:szCs w:val="24"/>
              </w:rPr>
              <w:t>西吉县</w:t>
            </w:r>
            <w:r>
              <w:rPr>
                <w:rFonts w:hint="eastAsia" w:ascii="宋体" w:hAnsi="宋体" w:cs="宋体"/>
                <w:color w:val="000000"/>
                <w:kern w:val="0"/>
                <w:sz w:val="24"/>
                <w:szCs w:val="24"/>
                <w:lang w:eastAsia="zh-CN"/>
              </w:rPr>
              <w:t>应急管理</w:t>
            </w:r>
            <w:r>
              <w:rPr>
                <w:rFonts w:hint="eastAsia" w:ascii="宋体" w:hAnsi="宋体" w:cs="宋体"/>
                <w:color w:val="000000"/>
                <w:kern w:val="0"/>
                <w:sz w:val="24"/>
                <w:szCs w:val="24"/>
              </w:rPr>
              <w:t>局</w:t>
            </w:r>
          </w:p>
        </w:tc>
        <w:tc>
          <w:tcPr>
            <w:tcW w:w="708" w:type="dxa"/>
            <w:vAlign w:val="center"/>
          </w:tcPr>
          <w:p>
            <w:pPr>
              <w:rPr>
                <w:rFonts w:ascii="宋体" w:cs="Times New Roman"/>
                <w:color w:val="000000"/>
                <w:sz w:val="17"/>
                <w:szCs w:val="17"/>
              </w:rPr>
            </w:pPr>
          </w:p>
        </w:tc>
        <w:tc>
          <w:tcPr>
            <w:tcW w:w="1872" w:type="dxa"/>
            <w:vAlign w:val="center"/>
          </w:tcPr>
          <w:p>
            <w:pPr>
              <w:rPr>
                <w:rFonts w:ascii="宋体" w:cs="Times New Roman"/>
                <w:color w:val="000000"/>
                <w:sz w:val="17"/>
                <w:szCs w:val="17"/>
              </w:rPr>
            </w:pPr>
          </w:p>
        </w:tc>
        <w:tc>
          <w:tcPr>
            <w:tcW w:w="1247" w:type="dxa"/>
            <w:vAlign w:val="center"/>
          </w:tcPr>
          <w:p>
            <w:pPr>
              <w:rPr>
                <w:rFonts w:ascii="宋体" w:cs="Times New Roman"/>
                <w:color w:val="000000"/>
                <w:sz w:val="17"/>
                <w:szCs w:val="17"/>
              </w:rPr>
            </w:pPr>
          </w:p>
        </w:tc>
        <w:tc>
          <w:tcPr>
            <w:tcW w:w="709" w:type="dxa"/>
            <w:vAlign w:val="center"/>
          </w:tcPr>
          <w:p>
            <w:pPr>
              <w:rPr>
                <w:rFonts w:ascii="宋体" w:cs="Times New Roman"/>
                <w:color w:val="000000"/>
                <w:sz w:val="17"/>
                <w:szCs w:val="17"/>
              </w:rPr>
            </w:pPr>
          </w:p>
        </w:tc>
        <w:tc>
          <w:tcPr>
            <w:tcW w:w="2312" w:type="dxa"/>
            <w:vAlign w:val="center"/>
          </w:tcPr>
          <w:p>
            <w:pPr>
              <w:rPr>
                <w:rFonts w:ascii="宋体" w:cs="Times New Roman"/>
                <w:color w:val="000000"/>
                <w:sz w:val="17"/>
                <w:szCs w:val="17"/>
              </w:rPr>
            </w:pPr>
          </w:p>
        </w:tc>
        <w:tc>
          <w:tcPr>
            <w:tcW w:w="1515" w:type="dxa"/>
            <w:vAlign w:val="center"/>
          </w:tcPr>
          <w:p>
            <w:pPr>
              <w:widowControl/>
              <w:jc w:val="right"/>
              <w:textAlignment w:val="center"/>
              <w:rPr>
                <w:rFonts w:ascii="宋体" w:cs="Times New Roman"/>
                <w:color w:val="000000"/>
                <w:sz w:val="17"/>
                <w:szCs w:val="17"/>
              </w:rPr>
            </w:pPr>
            <w:r>
              <w:rPr>
                <w:rFonts w:hint="eastAsia" w:ascii="宋体" w:hAnsi="宋体" w:cs="宋体"/>
                <w:color w:val="000000"/>
                <w:kern w:val="0"/>
                <w:sz w:val="17"/>
                <w:szCs w:val="17"/>
              </w:rPr>
              <w:t>单位：元</w:t>
            </w:r>
          </w:p>
        </w:tc>
      </w:tr>
      <w:tr>
        <w:tblPrEx>
          <w:tblCellMar>
            <w:top w:w="15" w:type="dxa"/>
            <w:left w:w="15" w:type="dxa"/>
            <w:bottom w:w="15" w:type="dxa"/>
            <w:right w:w="15" w:type="dxa"/>
          </w:tblCellMar>
        </w:tblPrEx>
        <w:trPr>
          <w:trHeight w:val="453" w:hRule="exact"/>
          <w:jc w:val="center"/>
        </w:trPr>
        <w:tc>
          <w:tcPr>
            <w:tcW w:w="959"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经济分类</w:t>
            </w:r>
          </w:p>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科目编码</w:t>
            </w:r>
          </w:p>
        </w:tc>
        <w:tc>
          <w:tcPr>
            <w:tcW w:w="2116"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科目名称</w:t>
            </w:r>
          </w:p>
        </w:tc>
        <w:tc>
          <w:tcPr>
            <w:tcW w:w="184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决算数</w:t>
            </w:r>
          </w:p>
        </w:tc>
        <w:tc>
          <w:tcPr>
            <w:tcW w:w="708"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经济分类</w:t>
            </w:r>
          </w:p>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科目编码</w:t>
            </w:r>
          </w:p>
        </w:tc>
        <w:tc>
          <w:tcPr>
            <w:tcW w:w="1872"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科目名称</w:t>
            </w:r>
          </w:p>
        </w:tc>
        <w:tc>
          <w:tcPr>
            <w:tcW w:w="1247"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决算数</w:t>
            </w:r>
          </w:p>
        </w:tc>
        <w:tc>
          <w:tcPr>
            <w:tcW w:w="709"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color w:val="000000"/>
                <w:kern w:val="0"/>
                <w:sz w:val="17"/>
                <w:szCs w:val="17"/>
              </w:rPr>
            </w:pPr>
            <w:r>
              <w:rPr>
                <w:rFonts w:hint="eastAsia" w:ascii="宋体" w:hAnsi="宋体" w:cs="宋体"/>
                <w:color w:val="000000"/>
                <w:kern w:val="0"/>
                <w:sz w:val="17"/>
                <w:szCs w:val="17"/>
              </w:rPr>
              <w:t>经济分类</w:t>
            </w:r>
          </w:p>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科目编码</w:t>
            </w:r>
          </w:p>
        </w:tc>
        <w:tc>
          <w:tcPr>
            <w:tcW w:w="2312"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科目名称</w:t>
            </w:r>
          </w:p>
        </w:tc>
        <w:tc>
          <w:tcPr>
            <w:tcW w:w="1515"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决算数</w:t>
            </w:r>
          </w:p>
        </w:tc>
      </w:tr>
      <w:tr>
        <w:tblPrEx>
          <w:tblCellMar>
            <w:top w:w="15" w:type="dxa"/>
            <w:left w:w="15" w:type="dxa"/>
            <w:bottom w:w="15" w:type="dxa"/>
            <w:right w:w="15" w:type="dxa"/>
          </w:tblCellMar>
        </w:tblPrEx>
        <w:trPr>
          <w:trHeight w:val="43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工资福利支出</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1,270,356.00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商品和服务支出</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96,000.00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307</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债务利息及费用支出</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15"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30101</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基本工资</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564,801.00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30201</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办公费</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45,190.00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30701</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国内债务付息</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08"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30102</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津贴补贴</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88,320.00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30202</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印刷费</w:t>
            </w:r>
          </w:p>
        </w:tc>
        <w:tc>
          <w:tcPr>
            <w:tcW w:w="12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50,810.00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30702</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国外债务付息</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14"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30103</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奖金</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233,143.00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30203</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咨询费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资本性支出</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05"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30106</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伙食补助费</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51,500.00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30204</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手续费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31001</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11"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30107</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绩效工资</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30205</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水费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Arial"/>
                <w:color w:val="000000"/>
                <w:sz w:val="22"/>
                <w:lang w:eastAsia="zh-CN"/>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31002</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办公设备购置</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18"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30108</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82,030.00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30206</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电费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31003</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专用设备购置</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396"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30109</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职业年金缴费</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30207</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邮电费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31005</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基础设施建设</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29"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30110</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41,015.00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30208</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取暖费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31006</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大型修缮</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393"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30111</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12,817.00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30209</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物业管理费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31007</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14"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30112</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30211</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差旅费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31008</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物资储备</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06"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30113</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住房公积金</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30212</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31009</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土地补偿</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11"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30114</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医疗费</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30213</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维修（护）费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31010</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安置补助</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17"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30199</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196,730.00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30214</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租赁费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31011</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552"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303</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对个人和家庭的补助</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30215</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会议费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31012</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拆迁补偿</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04"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30301</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离休费</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30216</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培训费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31013</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公务用车购置</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10"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30302</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退休费</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30217</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公务接待费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31019</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15"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30303</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退职（役）费</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30218</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专用材料费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31021</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08"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30304</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抚恤金</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30224</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被装购置费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31022</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无形资产购置</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382"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30305</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生活补助</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30225</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专用燃料费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31099</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274"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30306</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救济费</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30226</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劳务费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399</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其他支出</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05"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30307</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医疗费补助</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30227</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委托业务费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39906</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赠与</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12"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30308</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  助学金</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30228</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工会经费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39907</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04"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30309</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  奖励金</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30229</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福利费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39908</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348"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30310</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30231</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39999</w:t>
            </w:r>
          </w:p>
        </w:tc>
        <w:tc>
          <w:tcPr>
            <w:tcW w:w="2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其他支出</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394"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30399</w:t>
            </w:r>
          </w:p>
        </w:tc>
        <w:tc>
          <w:tcPr>
            <w:tcW w:w="21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color w:val="000000"/>
                <w:sz w:val="22"/>
              </w:rPr>
            </w:pPr>
            <w:r>
              <w:rPr>
                <w:rFonts w:hint="eastAsia" w:ascii="宋体" w:hAnsi="宋体" w:eastAsia="宋体" w:cs="宋体"/>
                <w:i w:val="0"/>
                <w:color w:val="000000"/>
                <w:kern w:val="0"/>
                <w:sz w:val="22"/>
                <w:szCs w:val="22"/>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30239</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其他交通费用</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w:t>
            </w:r>
          </w:p>
        </w:tc>
        <w:tc>
          <w:tcPr>
            <w:tcW w:w="23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350"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11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184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30240</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p>
        </w:tc>
        <w:tc>
          <w:tcPr>
            <w:tcW w:w="23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11"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11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184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30299</w:t>
            </w: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24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rPr>
            </w:pPr>
            <w:r>
              <w:rPr>
                <w:rFonts w:hint="eastAsia" w:cs="Arial"/>
                <w:color w:val="000000"/>
                <w:sz w:val="22"/>
                <w:szCs w:val="22"/>
              </w:rPr>
              <w:t>0.00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p>
        </w:tc>
        <w:tc>
          <w:tcPr>
            <w:tcW w:w="23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04" w:hRule="exact"/>
          <w:jc w:val="center"/>
        </w:trPr>
        <w:tc>
          <w:tcPr>
            <w:tcW w:w="959"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7"/>
                <w:szCs w:val="17"/>
              </w:rPr>
            </w:pPr>
          </w:p>
        </w:tc>
        <w:tc>
          <w:tcPr>
            <w:tcW w:w="2116"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1843"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p>
        </w:tc>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7"/>
                <w:szCs w:val="17"/>
              </w:rPr>
            </w:pPr>
          </w:p>
        </w:tc>
        <w:tc>
          <w:tcPr>
            <w:tcW w:w="124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7"/>
                <w:szCs w:val="17"/>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p>
        </w:tc>
        <w:tc>
          <w:tcPr>
            <w:tcW w:w="23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7"/>
                <w:szCs w:val="17"/>
              </w:rPr>
            </w:pPr>
            <w:r>
              <w:rPr>
                <w:rFonts w:ascii="宋体" w:hAnsi="宋体" w:cs="宋体"/>
                <w:color w:val="000000"/>
                <w:kern w:val="0"/>
                <w:sz w:val="17"/>
                <w:szCs w:val="17"/>
              </w:rPr>
              <w:t xml:space="preserve"> </w:t>
            </w:r>
          </w:p>
        </w:tc>
        <w:tc>
          <w:tcPr>
            <w:tcW w:w="1515" w:type="dxa"/>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7"/>
                <w:szCs w:val="17"/>
              </w:rPr>
            </w:pPr>
          </w:p>
        </w:tc>
      </w:tr>
      <w:tr>
        <w:tblPrEx>
          <w:tblCellMar>
            <w:top w:w="15" w:type="dxa"/>
            <w:left w:w="15" w:type="dxa"/>
            <w:bottom w:w="15" w:type="dxa"/>
            <w:right w:w="15" w:type="dxa"/>
          </w:tblCellMar>
        </w:tblPrEx>
        <w:trPr>
          <w:trHeight w:val="406" w:hRule="exact"/>
          <w:jc w:val="center"/>
        </w:trPr>
        <w:tc>
          <w:tcPr>
            <w:tcW w:w="3075" w:type="dxa"/>
            <w:gridSpan w:val="2"/>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人员经费合计</w:t>
            </w:r>
          </w:p>
        </w:tc>
        <w:tc>
          <w:tcPr>
            <w:tcW w:w="1843"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1,270,356.00</w:t>
            </w:r>
          </w:p>
        </w:tc>
        <w:tc>
          <w:tcPr>
            <w:tcW w:w="6848" w:type="dxa"/>
            <w:gridSpan w:val="5"/>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color w:val="000000"/>
                <w:sz w:val="17"/>
                <w:szCs w:val="17"/>
              </w:rPr>
            </w:pPr>
            <w:r>
              <w:rPr>
                <w:rFonts w:hint="eastAsia" w:ascii="宋体" w:hAnsi="宋体" w:cs="宋体"/>
                <w:color w:val="000000"/>
                <w:kern w:val="0"/>
                <w:sz w:val="17"/>
                <w:szCs w:val="17"/>
              </w:rPr>
              <w:t>公用经费合计</w:t>
            </w:r>
          </w:p>
        </w:tc>
        <w:tc>
          <w:tcPr>
            <w:tcW w:w="1515" w:type="dxa"/>
            <w:tcBorders>
              <w:top w:val="single" w:color="000000" w:sz="4" w:space="0"/>
              <w:left w:val="single" w:color="000000" w:sz="4" w:space="0"/>
              <w:bottom w:val="single" w:color="000000" w:sz="12" w:space="0"/>
              <w:right w:val="single" w:color="000000" w:sz="12" w:space="0"/>
            </w:tcBorders>
            <w:vAlign w:val="center"/>
          </w:tcPr>
          <w:p>
            <w:pPr>
              <w:jc w:val="right"/>
              <w:rPr>
                <w:rFonts w:cs="Arial"/>
                <w:color w:val="000000"/>
                <w:sz w:val="22"/>
              </w:rPr>
            </w:pPr>
            <w:r>
              <w:rPr>
                <w:rFonts w:hint="eastAsia" w:cs="Arial"/>
                <w:color w:val="000000"/>
                <w:sz w:val="22"/>
                <w:szCs w:val="22"/>
                <w:lang w:val="en-US" w:eastAsia="zh-CN"/>
              </w:rPr>
              <w:t>96000</w:t>
            </w:r>
            <w:r>
              <w:rPr>
                <w:rFonts w:hint="eastAsia" w:cs="Arial"/>
                <w:color w:val="000000"/>
                <w:sz w:val="22"/>
                <w:szCs w:val="22"/>
              </w:rPr>
              <w:t>.00</w:t>
            </w:r>
          </w:p>
        </w:tc>
      </w:tr>
      <w:tr>
        <w:tblPrEx>
          <w:tblCellMar>
            <w:top w:w="15" w:type="dxa"/>
            <w:left w:w="15" w:type="dxa"/>
            <w:bottom w:w="15" w:type="dxa"/>
            <w:right w:w="15" w:type="dxa"/>
          </w:tblCellMar>
        </w:tblPrEx>
        <w:trPr>
          <w:trHeight w:val="417" w:hRule="exact"/>
          <w:jc w:val="center"/>
        </w:trPr>
        <w:tc>
          <w:tcPr>
            <w:tcW w:w="3075" w:type="dxa"/>
            <w:gridSpan w:val="2"/>
            <w:tcBorders>
              <w:top w:val="single" w:color="000000" w:sz="4" w:space="0"/>
              <w:left w:val="single" w:color="000000" w:sz="12" w:space="0"/>
              <w:bottom w:val="single" w:color="000000" w:sz="12" w:space="0"/>
              <w:right w:val="single" w:color="000000" w:sz="4" w:space="0"/>
            </w:tcBorders>
            <w:vAlign w:val="center"/>
          </w:tcPr>
          <w:p>
            <w:pPr>
              <w:jc w:val="right"/>
              <w:rPr>
                <w:rFonts w:cs="Arial"/>
                <w:color w:val="000000"/>
                <w:sz w:val="22"/>
              </w:rPr>
            </w:pPr>
            <w:r>
              <w:rPr>
                <w:rFonts w:hint="eastAsia" w:cs="Arial"/>
                <w:color w:val="000000"/>
                <w:sz w:val="22"/>
                <w:szCs w:val="22"/>
              </w:rPr>
              <w:t>合计</w:t>
            </w:r>
          </w:p>
        </w:tc>
        <w:tc>
          <w:tcPr>
            <w:tcW w:w="10206" w:type="dxa"/>
            <w:gridSpan w:val="7"/>
            <w:tcBorders>
              <w:top w:val="single" w:color="000000" w:sz="4" w:space="0"/>
              <w:left w:val="single" w:color="000000" w:sz="4" w:space="0"/>
              <w:bottom w:val="single" w:color="000000" w:sz="12" w:space="0"/>
              <w:right w:val="single" w:color="000000" w:sz="12" w:space="0"/>
            </w:tcBorders>
            <w:vAlign w:val="center"/>
          </w:tcPr>
          <w:p>
            <w:pPr>
              <w:jc w:val="right"/>
              <w:rPr>
                <w:rFonts w:hint="default" w:eastAsia="宋体" w:cs="Arial"/>
                <w:color w:val="000000"/>
                <w:sz w:val="22"/>
                <w:lang w:val="en-US" w:eastAsia="zh-CN"/>
              </w:rPr>
            </w:pPr>
            <w:r>
              <w:rPr>
                <w:rFonts w:hint="eastAsia" w:cs="Arial"/>
                <w:color w:val="000000"/>
                <w:sz w:val="22"/>
                <w:lang w:val="en-US" w:eastAsia="zh-CN"/>
              </w:rPr>
              <w:t>1366356.00</w:t>
            </w:r>
          </w:p>
        </w:tc>
      </w:tr>
      <w:tr>
        <w:tblPrEx>
          <w:tblCellMar>
            <w:top w:w="15" w:type="dxa"/>
            <w:left w:w="15" w:type="dxa"/>
            <w:bottom w:w="15" w:type="dxa"/>
            <w:right w:w="15" w:type="dxa"/>
          </w:tblCellMar>
        </w:tblPrEx>
        <w:trPr>
          <w:trHeight w:val="113" w:hRule="atLeast"/>
          <w:jc w:val="center"/>
        </w:trPr>
        <w:tc>
          <w:tcPr>
            <w:tcW w:w="13281" w:type="dxa"/>
            <w:gridSpan w:val="9"/>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注：本表反映部门本年度一般公共预算财政拨款基本支出明细情况，数据取自财决</w:t>
            </w:r>
            <w:r>
              <w:rPr>
                <w:rFonts w:ascii="宋体" w:hAnsi="宋体" w:cs="宋体"/>
                <w:color w:val="000000"/>
                <w:kern w:val="0"/>
                <w:sz w:val="18"/>
                <w:szCs w:val="18"/>
              </w:rPr>
              <w:t>08-1</w:t>
            </w:r>
            <w:r>
              <w:rPr>
                <w:rFonts w:hint="eastAsia" w:ascii="宋体" w:hAnsi="宋体" w:cs="宋体"/>
                <w:color w:val="000000"/>
                <w:kern w:val="0"/>
                <w:sz w:val="18"/>
                <w:szCs w:val="18"/>
              </w:rPr>
              <w:t>表。</w:t>
            </w:r>
          </w:p>
        </w:tc>
      </w:tr>
    </w:tbl>
    <w:p>
      <w:pPr>
        <w:spacing w:line="400" w:lineRule="exact"/>
        <w:rPr>
          <w:rFonts w:cs="Times New Roman"/>
        </w:rPr>
      </w:pPr>
    </w:p>
    <w:p>
      <w:pPr>
        <w:spacing w:line="580" w:lineRule="exact"/>
        <w:rPr>
          <w:rFonts w:cs="Times New Roman"/>
        </w:rPr>
      </w:pPr>
    </w:p>
    <w:tbl>
      <w:tblPr>
        <w:tblStyle w:val="4"/>
        <w:tblW w:w="14720" w:type="dxa"/>
        <w:jc w:val="center"/>
        <w:tblLayout w:type="fixed"/>
        <w:tblCellMar>
          <w:top w:w="0" w:type="dxa"/>
          <w:left w:w="108" w:type="dxa"/>
          <w:bottom w:w="0" w:type="dxa"/>
          <w:right w:w="108" w:type="dxa"/>
        </w:tblCellMar>
      </w:tblPr>
      <w:tblGrid>
        <w:gridCol w:w="381"/>
        <w:gridCol w:w="142"/>
        <w:gridCol w:w="131"/>
        <w:gridCol w:w="220"/>
        <w:gridCol w:w="295"/>
        <w:gridCol w:w="301"/>
        <w:gridCol w:w="427"/>
        <w:gridCol w:w="513"/>
        <w:gridCol w:w="140"/>
        <w:gridCol w:w="34"/>
        <w:gridCol w:w="121"/>
        <w:gridCol w:w="1226"/>
        <w:gridCol w:w="35"/>
        <w:gridCol w:w="236"/>
        <w:gridCol w:w="24"/>
        <w:gridCol w:w="1226"/>
        <w:gridCol w:w="295"/>
        <w:gridCol w:w="92"/>
        <w:gridCol w:w="1134"/>
        <w:gridCol w:w="247"/>
        <w:gridCol w:w="48"/>
        <w:gridCol w:w="526"/>
        <w:gridCol w:w="146"/>
        <w:gridCol w:w="554"/>
        <w:gridCol w:w="295"/>
        <w:gridCol w:w="54"/>
        <w:gridCol w:w="201"/>
        <w:gridCol w:w="641"/>
        <w:gridCol w:w="115"/>
        <w:gridCol w:w="215"/>
        <w:gridCol w:w="295"/>
        <w:gridCol w:w="993"/>
        <w:gridCol w:w="273"/>
        <w:gridCol w:w="996"/>
        <w:gridCol w:w="42"/>
        <w:gridCol w:w="307"/>
        <w:gridCol w:w="479"/>
        <w:gridCol w:w="1320"/>
      </w:tblGrid>
      <w:tr>
        <w:tblPrEx>
          <w:tblCellMar>
            <w:top w:w="0" w:type="dxa"/>
            <w:left w:w="108" w:type="dxa"/>
            <w:bottom w:w="0" w:type="dxa"/>
            <w:right w:w="108" w:type="dxa"/>
          </w:tblCellMar>
        </w:tblPrEx>
        <w:trPr>
          <w:trHeight w:val="782" w:hRule="atLeast"/>
          <w:jc w:val="center"/>
        </w:trPr>
        <w:tc>
          <w:tcPr>
            <w:tcW w:w="14720" w:type="dxa"/>
            <w:gridSpan w:val="38"/>
            <w:tcBorders>
              <w:top w:val="nil"/>
              <w:left w:val="nil"/>
              <w:bottom w:val="nil"/>
              <w:right w:val="nil"/>
            </w:tcBorders>
            <w:vAlign w:val="bottom"/>
          </w:tcPr>
          <w:p>
            <w:pPr>
              <w:widowControl/>
              <w:jc w:val="center"/>
              <w:rPr>
                <w:rFonts w:ascii="宋体" w:hAnsi="宋体" w:cs="宋体"/>
                <w:b/>
                <w:bCs/>
                <w:color w:val="000000"/>
                <w:kern w:val="0"/>
                <w:sz w:val="36"/>
                <w:szCs w:val="36"/>
              </w:rPr>
            </w:pPr>
          </w:p>
          <w:p>
            <w:pPr>
              <w:widowControl/>
              <w:jc w:val="center"/>
              <w:rPr>
                <w:rFonts w:ascii="宋体" w:hAnsi="宋体" w:cs="宋体"/>
                <w:b/>
                <w:bCs/>
                <w:color w:val="000000"/>
                <w:kern w:val="0"/>
                <w:sz w:val="36"/>
                <w:szCs w:val="36"/>
              </w:rPr>
            </w:pPr>
          </w:p>
          <w:p>
            <w:pPr>
              <w:widowControl/>
              <w:jc w:val="center"/>
              <w:rPr>
                <w:rFonts w:ascii="宋体" w:hAnsi="宋体" w:cs="宋体"/>
                <w:b/>
                <w:bCs/>
                <w:color w:val="000000"/>
                <w:kern w:val="0"/>
                <w:sz w:val="36"/>
                <w:szCs w:val="36"/>
              </w:rPr>
            </w:pPr>
          </w:p>
          <w:p>
            <w:pPr>
              <w:widowControl/>
              <w:jc w:val="center"/>
              <w:rPr>
                <w:rFonts w:ascii="宋体" w:cs="宋体"/>
                <w:color w:val="000000"/>
                <w:kern w:val="0"/>
                <w:sz w:val="44"/>
                <w:szCs w:val="44"/>
              </w:rPr>
            </w:pPr>
            <w:r>
              <w:rPr>
                <w:rFonts w:hint="eastAsia" w:ascii="宋体" w:hAnsi="宋体" w:cs="宋体"/>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654"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574"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07</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00" w:hRule="atLeast"/>
          <w:jc w:val="center"/>
        </w:trPr>
        <w:tc>
          <w:tcPr>
            <w:tcW w:w="4202" w:type="dxa"/>
            <w:gridSpan w:val="14"/>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4"/>
                <w:szCs w:val="24"/>
              </w:rPr>
              <w:t>公开部门：西吉县地震局</w:t>
            </w:r>
          </w:p>
        </w:tc>
        <w:tc>
          <w:tcPr>
            <w:tcW w:w="1637"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gridSpan w:val="2"/>
            <w:tcBorders>
              <w:top w:val="nil"/>
              <w:left w:val="nil"/>
              <w:bottom w:val="nil"/>
              <w:right w:val="nil"/>
            </w:tcBorders>
            <w:vAlign w:val="bottom"/>
          </w:tcPr>
          <w:p>
            <w:pPr>
              <w:widowControl/>
              <w:jc w:val="center"/>
              <w:rPr>
                <w:rFonts w:ascii="宋体" w:cs="宋体"/>
                <w:color w:val="000000"/>
                <w:kern w:val="0"/>
                <w:sz w:val="24"/>
                <w:szCs w:val="24"/>
              </w:rPr>
            </w:pPr>
          </w:p>
        </w:tc>
        <w:tc>
          <w:tcPr>
            <w:tcW w:w="574"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510" w:hRule="atLeast"/>
          <w:jc w:val="center"/>
        </w:trPr>
        <w:tc>
          <w:tcPr>
            <w:tcW w:w="7220" w:type="dxa"/>
            <w:gridSpan w:val="2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2018</w:t>
            </w:r>
            <w:r>
              <w:rPr>
                <w:rFonts w:hint="eastAsia" w:ascii="宋体" w:hAnsi="宋体" w:cs="宋体"/>
                <w:color w:val="000000"/>
                <w:kern w:val="0"/>
                <w:sz w:val="22"/>
                <w:szCs w:val="22"/>
              </w:rPr>
              <w:t>年度预算数</w:t>
            </w:r>
          </w:p>
        </w:tc>
        <w:tc>
          <w:tcPr>
            <w:tcW w:w="7500" w:type="dxa"/>
            <w:gridSpan w:val="18"/>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szCs w:val="22"/>
              </w:rPr>
              <w:t>2018</w:t>
            </w:r>
            <w:r>
              <w:rPr>
                <w:rFonts w:hint="eastAsia" w:ascii="宋体" w:hAnsi="宋体" w:cs="宋体"/>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52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合计</w:t>
            </w:r>
          </w:p>
        </w:tc>
        <w:tc>
          <w:tcPr>
            <w:tcW w:w="947"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因公出国（境）费</w:t>
            </w:r>
          </w:p>
        </w:tc>
        <w:tc>
          <w:tcPr>
            <w:tcW w:w="4369" w:type="dxa"/>
            <w:gridSpan w:val="1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公务用车购置及运行费</w:t>
            </w:r>
          </w:p>
        </w:tc>
        <w:tc>
          <w:tcPr>
            <w:tcW w:w="138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公务接待费</w:t>
            </w:r>
          </w:p>
        </w:tc>
        <w:tc>
          <w:tcPr>
            <w:tcW w:w="720"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合计</w:t>
            </w:r>
          </w:p>
        </w:tc>
        <w:tc>
          <w:tcPr>
            <w:tcW w:w="1104"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因公出国（境）费</w:t>
            </w:r>
          </w:p>
        </w:tc>
        <w:tc>
          <w:tcPr>
            <w:tcW w:w="4356"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5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94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小计</w:t>
            </w:r>
          </w:p>
        </w:tc>
        <w:tc>
          <w:tcPr>
            <w:tcW w:w="1416"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公务用车购置费</w:t>
            </w:r>
          </w:p>
        </w:tc>
        <w:tc>
          <w:tcPr>
            <w:tcW w:w="1873" w:type="dxa"/>
            <w:gridSpan w:val="5"/>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公务用车运行费</w:t>
            </w:r>
          </w:p>
        </w:tc>
        <w:tc>
          <w:tcPr>
            <w:tcW w:w="13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72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104"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756"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小计</w:t>
            </w:r>
          </w:p>
        </w:tc>
        <w:tc>
          <w:tcPr>
            <w:tcW w:w="1776"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公务用车购置费</w:t>
            </w:r>
          </w:p>
        </w:tc>
        <w:tc>
          <w:tcPr>
            <w:tcW w:w="1824"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615" w:hRule="atLeast"/>
          <w:jc w:val="center"/>
        </w:trPr>
        <w:tc>
          <w:tcPr>
            <w:tcW w:w="523"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1</w:t>
            </w:r>
          </w:p>
        </w:tc>
        <w:tc>
          <w:tcPr>
            <w:tcW w:w="947"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2</w:t>
            </w:r>
          </w:p>
        </w:tc>
        <w:tc>
          <w:tcPr>
            <w:tcW w:w="108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3</w:t>
            </w:r>
          </w:p>
        </w:tc>
        <w:tc>
          <w:tcPr>
            <w:tcW w:w="141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4</w:t>
            </w:r>
          </w:p>
        </w:tc>
        <w:tc>
          <w:tcPr>
            <w:tcW w:w="1873" w:type="dxa"/>
            <w:gridSpan w:val="5"/>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5</w:t>
            </w:r>
          </w:p>
        </w:tc>
        <w:tc>
          <w:tcPr>
            <w:tcW w:w="138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6</w:t>
            </w:r>
          </w:p>
        </w:tc>
        <w:tc>
          <w:tcPr>
            <w:tcW w:w="720"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7</w:t>
            </w:r>
          </w:p>
        </w:tc>
        <w:tc>
          <w:tcPr>
            <w:tcW w:w="1104"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8</w:t>
            </w:r>
          </w:p>
        </w:tc>
        <w:tc>
          <w:tcPr>
            <w:tcW w:w="75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9</w:t>
            </w:r>
          </w:p>
        </w:tc>
        <w:tc>
          <w:tcPr>
            <w:tcW w:w="177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10</w:t>
            </w:r>
          </w:p>
        </w:tc>
        <w:tc>
          <w:tcPr>
            <w:tcW w:w="1824"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523"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0</w:t>
            </w:r>
          </w:p>
        </w:tc>
        <w:tc>
          <w:tcPr>
            <w:tcW w:w="947" w:type="dxa"/>
            <w:gridSpan w:val="4"/>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0</w:t>
            </w:r>
          </w:p>
        </w:tc>
        <w:tc>
          <w:tcPr>
            <w:tcW w:w="1080"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0</w:t>
            </w:r>
          </w:p>
        </w:tc>
        <w:tc>
          <w:tcPr>
            <w:tcW w:w="1416" w:type="dxa"/>
            <w:gridSpan w:val="4"/>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0</w:t>
            </w:r>
          </w:p>
        </w:tc>
        <w:tc>
          <w:tcPr>
            <w:tcW w:w="1873" w:type="dxa"/>
            <w:gridSpan w:val="5"/>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0</w:t>
            </w:r>
          </w:p>
        </w:tc>
        <w:tc>
          <w:tcPr>
            <w:tcW w:w="138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0</w:t>
            </w:r>
          </w:p>
        </w:tc>
        <w:tc>
          <w:tcPr>
            <w:tcW w:w="720" w:type="dxa"/>
            <w:gridSpan w:val="3"/>
            <w:tcBorders>
              <w:top w:val="nil"/>
              <w:left w:val="nil"/>
              <w:bottom w:val="single" w:color="auto" w:sz="4" w:space="0"/>
              <w:right w:val="single" w:color="auto" w:sz="4" w:space="0"/>
            </w:tcBorders>
            <w:vAlign w:val="center"/>
          </w:tcPr>
          <w:p>
            <w:pPr>
              <w:widowControl/>
              <w:jc w:val="center"/>
              <w:rPr>
                <w:rFonts w:hint="default" w:ascii="宋体" w:eastAsia="宋体" w:cs="宋体"/>
                <w:color w:val="000000"/>
                <w:kern w:val="0"/>
                <w:sz w:val="22"/>
                <w:lang w:val="en-US" w:eastAsia="zh-CN"/>
              </w:rPr>
            </w:pPr>
            <w:r>
              <w:rPr>
                <w:rFonts w:hint="eastAsia" w:ascii="宋体" w:hAnsi="宋体" w:cs="宋体"/>
                <w:color w:val="000000"/>
                <w:kern w:val="0"/>
                <w:sz w:val="22"/>
                <w:szCs w:val="22"/>
                <w:lang w:val="en-US" w:eastAsia="zh-CN"/>
              </w:rPr>
              <w:t>1030</w:t>
            </w:r>
          </w:p>
        </w:tc>
        <w:tc>
          <w:tcPr>
            <w:tcW w:w="1104" w:type="dxa"/>
            <w:gridSpan w:val="4"/>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宋体"/>
                <w:color w:val="000000"/>
                <w:kern w:val="0"/>
                <w:sz w:val="20"/>
                <w:szCs w:val="20"/>
              </w:rPr>
              <w:t>0</w:t>
            </w:r>
          </w:p>
        </w:tc>
        <w:tc>
          <w:tcPr>
            <w:tcW w:w="756"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宋体"/>
                <w:color w:val="000000"/>
                <w:kern w:val="0"/>
                <w:sz w:val="20"/>
                <w:szCs w:val="20"/>
              </w:rPr>
              <w:t>0</w:t>
            </w:r>
          </w:p>
        </w:tc>
        <w:tc>
          <w:tcPr>
            <w:tcW w:w="1776" w:type="dxa"/>
            <w:gridSpan w:val="4"/>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宋体"/>
                <w:color w:val="000000"/>
                <w:kern w:val="0"/>
                <w:sz w:val="20"/>
                <w:szCs w:val="20"/>
              </w:rPr>
              <w:t>0</w:t>
            </w:r>
          </w:p>
        </w:tc>
        <w:tc>
          <w:tcPr>
            <w:tcW w:w="1824" w:type="dxa"/>
            <w:gridSpan w:val="4"/>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Arial" w:hAnsi="Arial" w:cs="宋体"/>
                <w:color w:val="000000"/>
                <w:kern w:val="0"/>
                <w:sz w:val="20"/>
                <w:szCs w:val="20"/>
              </w:rPr>
              <w:t>0</w:t>
            </w:r>
          </w:p>
        </w:tc>
        <w:tc>
          <w:tcPr>
            <w:tcW w:w="1320" w:type="dxa"/>
            <w:tcBorders>
              <w:top w:val="nil"/>
              <w:left w:val="nil"/>
              <w:bottom w:val="single" w:color="auto" w:sz="4" w:space="0"/>
              <w:right w:val="single" w:color="auto" w:sz="4" w:space="0"/>
            </w:tcBorders>
            <w:vAlign w:val="center"/>
          </w:tcPr>
          <w:p>
            <w:pPr>
              <w:widowControl/>
              <w:jc w:val="center"/>
              <w:rPr>
                <w:rFonts w:hint="default" w:ascii="Arial" w:hAnsi="Arial" w:eastAsia="宋体" w:cs="Arial"/>
                <w:color w:val="000000"/>
                <w:kern w:val="0"/>
                <w:sz w:val="20"/>
                <w:szCs w:val="20"/>
                <w:lang w:val="en-US" w:eastAsia="zh-CN"/>
              </w:rPr>
            </w:pPr>
            <w:r>
              <w:rPr>
                <w:rFonts w:hint="eastAsia" w:ascii="Arial" w:hAnsi="Arial" w:cs="宋体"/>
                <w:color w:val="000000"/>
                <w:kern w:val="0"/>
                <w:sz w:val="20"/>
                <w:szCs w:val="20"/>
                <w:lang w:val="en-US" w:eastAsia="zh-CN"/>
              </w:rPr>
              <w:t>1030</w:t>
            </w:r>
          </w:p>
        </w:tc>
      </w:tr>
      <w:tr>
        <w:tblPrEx>
          <w:tblCellMar>
            <w:top w:w="0" w:type="dxa"/>
            <w:left w:w="108" w:type="dxa"/>
            <w:bottom w:w="0" w:type="dxa"/>
            <w:right w:w="108" w:type="dxa"/>
          </w:tblCellMar>
        </w:tblPrEx>
        <w:trPr>
          <w:trHeight w:val="308" w:hRule="atLeast"/>
          <w:jc w:val="center"/>
        </w:trPr>
        <w:tc>
          <w:tcPr>
            <w:tcW w:w="14720" w:type="dxa"/>
            <w:gridSpan w:val="38"/>
            <w:tcBorders>
              <w:top w:val="single" w:color="auto" w:sz="4" w:space="0"/>
              <w:left w:val="nil"/>
              <w:bottom w:val="nil"/>
              <w:right w:val="nil"/>
            </w:tcBorders>
            <w:vAlign w:val="bottom"/>
          </w:tcPr>
          <w:p>
            <w:pPr>
              <w:widowControl/>
              <w:jc w:val="left"/>
              <w:rPr>
                <w:rFonts w:ascii="宋体" w:hAnsi="宋体" w:cs="宋体"/>
                <w:color w:val="000000"/>
                <w:kern w:val="0"/>
                <w:sz w:val="22"/>
              </w:rPr>
            </w:pPr>
          </w:p>
          <w:p>
            <w:pPr>
              <w:widowControl/>
              <w:jc w:val="left"/>
              <w:rPr>
                <w:rFonts w:ascii="宋体" w:cs="宋体"/>
                <w:color w:val="000000"/>
                <w:kern w:val="0"/>
                <w:sz w:val="22"/>
              </w:rPr>
            </w:pPr>
            <w:r>
              <w:rPr>
                <w:rFonts w:hint="eastAsia" w:ascii="宋体" w:hAnsi="宋体" w:cs="宋体"/>
                <w:color w:val="000000"/>
                <w:kern w:val="0"/>
                <w:sz w:val="22"/>
                <w:szCs w:val="22"/>
              </w:rPr>
              <w:t>注：</w:t>
            </w:r>
            <w:r>
              <w:rPr>
                <w:rFonts w:ascii="宋体" w:hAnsi="宋体" w:cs="宋体"/>
                <w:color w:val="000000"/>
                <w:kern w:val="0"/>
                <w:sz w:val="22"/>
                <w:szCs w:val="22"/>
              </w:rPr>
              <w:t>201</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年度预算数为“三公”经费年初预算数，决算数是包括当年财政拨款预算和以前年度结转结余资金安排的实际支出，数据取自</w:t>
            </w:r>
            <w:r>
              <w:rPr>
                <w:rFonts w:ascii="宋体" w:hAnsi="宋体" w:cs="宋体"/>
                <w:color w:val="000000"/>
                <w:kern w:val="0"/>
                <w:sz w:val="22"/>
                <w:szCs w:val="22"/>
              </w:rPr>
              <w:t>CS05</w:t>
            </w:r>
            <w:r>
              <w:rPr>
                <w:rFonts w:hint="eastAsia" w:ascii="宋体" w:hAnsi="宋体" w:cs="宋体"/>
                <w:color w:val="000000"/>
                <w:kern w:val="0"/>
                <w:sz w:val="22"/>
                <w:szCs w:val="22"/>
              </w:rPr>
              <w:t>表。</w:t>
            </w:r>
          </w:p>
        </w:tc>
      </w:tr>
      <w:tr>
        <w:tblPrEx>
          <w:tblCellMar>
            <w:top w:w="0" w:type="dxa"/>
            <w:left w:w="108" w:type="dxa"/>
            <w:bottom w:w="0" w:type="dxa"/>
            <w:right w:w="108" w:type="dxa"/>
          </w:tblCellMar>
        </w:tblPrEx>
        <w:trPr>
          <w:gridAfter w:val="4"/>
          <w:wAfter w:w="2148" w:type="dxa"/>
          <w:trHeight w:val="642" w:hRule="atLeast"/>
          <w:jc w:val="center"/>
        </w:trPr>
        <w:tc>
          <w:tcPr>
            <w:tcW w:w="12572" w:type="dxa"/>
            <w:gridSpan w:val="34"/>
            <w:vMerge w:val="restart"/>
            <w:tcBorders>
              <w:top w:val="nil"/>
              <w:left w:val="nil"/>
              <w:bottom w:val="nil"/>
              <w:right w:val="nil"/>
            </w:tcBorders>
            <w:vAlign w:val="bottom"/>
          </w:tcPr>
          <w:p>
            <w:pPr>
              <w:widowControl/>
              <w:jc w:val="center"/>
              <w:rPr>
                <w:rFonts w:ascii="宋体" w:cs="宋体"/>
                <w:b/>
                <w:bCs/>
                <w:color w:val="000000"/>
                <w:kern w:val="0"/>
                <w:sz w:val="36"/>
                <w:szCs w:val="36"/>
              </w:rPr>
            </w:pPr>
            <w:r>
              <w:rPr>
                <w:rFonts w:ascii="宋体" w:cs="宋体"/>
                <w:b/>
                <w:bCs/>
                <w:color w:val="000000"/>
                <w:kern w:val="0"/>
                <w:sz w:val="36"/>
                <w:szCs w:val="36"/>
              </w:rPr>
              <w:br w:type="page"/>
            </w: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b/>
                <w:bCs/>
                <w:color w:val="000000"/>
                <w:kern w:val="0"/>
                <w:sz w:val="36"/>
                <w:szCs w:val="36"/>
              </w:rPr>
            </w:pPr>
          </w:p>
          <w:p>
            <w:pPr>
              <w:widowControl/>
              <w:jc w:val="center"/>
              <w:rPr>
                <w:rFonts w:ascii="宋体" w:cs="宋体"/>
                <w:color w:val="000000"/>
                <w:kern w:val="0"/>
                <w:sz w:val="36"/>
                <w:szCs w:val="36"/>
              </w:rPr>
            </w:pPr>
            <w:r>
              <w:rPr>
                <w:rFonts w:hint="eastAsia" w:ascii="宋体" w:hAnsi="宋体" w:cs="宋体"/>
                <w:b/>
                <w:bCs/>
                <w:color w:val="000000"/>
                <w:kern w:val="0"/>
                <w:sz w:val="36"/>
                <w:szCs w:val="36"/>
              </w:rPr>
              <w:t>政府性基金预算财政拨款收入支出决算表</w:t>
            </w:r>
          </w:p>
        </w:tc>
      </w:tr>
      <w:tr>
        <w:tblPrEx>
          <w:tblCellMar>
            <w:top w:w="0" w:type="dxa"/>
            <w:left w:w="108" w:type="dxa"/>
            <w:bottom w:w="0" w:type="dxa"/>
            <w:right w:w="108" w:type="dxa"/>
          </w:tblCellMar>
        </w:tblPrEx>
        <w:trPr>
          <w:gridAfter w:val="4"/>
          <w:wAfter w:w="2148" w:type="dxa"/>
          <w:trHeight w:val="642" w:hRule="atLeast"/>
          <w:jc w:val="center"/>
        </w:trPr>
        <w:tc>
          <w:tcPr>
            <w:tcW w:w="12572" w:type="dxa"/>
            <w:gridSpan w:val="34"/>
            <w:vMerge w:val="continue"/>
            <w:tcBorders>
              <w:top w:val="nil"/>
              <w:left w:val="nil"/>
              <w:bottom w:val="nil"/>
              <w:right w:val="nil"/>
            </w:tcBorders>
            <w:vAlign w:val="center"/>
          </w:tcPr>
          <w:p>
            <w:pPr>
              <w:widowControl/>
              <w:jc w:val="left"/>
              <w:rPr>
                <w:rFonts w:ascii="宋体" w:cs="宋体"/>
                <w:color w:val="000000"/>
                <w:kern w:val="0"/>
                <w:sz w:val="36"/>
                <w:szCs w:val="36"/>
              </w:rPr>
            </w:pPr>
          </w:p>
        </w:tc>
      </w:tr>
      <w:tr>
        <w:tblPrEx>
          <w:tblCellMar>
            <w:top w:w="0" w:type="dxa"/>
            <w:left w:w="108" w:type="dxa"/>
            <w:bottom w:w="0" w:type="dxa"/>
            <w:right w:w="108" w:type="dxa"/>
          </w:tblCellMar>
        </w:tblPrEx>
        <w:trPr>
          <w:gridAfter w:val="3"/>
          <w:wAfter w:w="2106" w:type="dxa"/>
          <w:trHeight w:val="375" w:hRule="atLeast"/>
          <w:jc w:val="center"/>
        </w:trPr>
        <w:tc>
          <w:tcPr>
            <w:tcW w:w="381" w:type="dxa"/>
            <w:tcBorders>
              <w:top w:val="nil"/>
              <w:left w:val="nil"/>
              <w:bottom w:val="nil"/>
              <w:right w:val="nil"/>
            </w:tcBorders>
            <w:vAlign w:val="bottom"/>
          </w:tcPr>
          <w:p>
            <w:pPr>
              <w:widowControl/>
              <w:jc w:val="center"/>
              <w:rPr>
                <w:rFonts w:ascii="Arial" w:hAnsi="Arial" w:cs="Arial"/>
                <w:color w:val="000000"/>
                <w:kern w:val="0"/>
                <w:sz w:val="36"/>
                <w:szCs w:val="36"/>
              </w:rPr>
            </w:pPr>
          </w:p>
        </w:tc>
        <w:tc>
          <w:tcPr>
            <w:tcW w:w="273" w:type="dxa"/>
            <w:gridSpan w:val="2"/>
            <w:tcBorders>
              <w:top w:val="nil"/>
              <w:left w:val="nil"/>
              <w:bottom w:val="nil"/>
              <w:right w:val="nil"/>
            </w:tcBorders>
            <w:vAlign w:val="bottom"/>
          </w:tcPr>
          <w:p>
            <w:pPr>
              <w:widowControl/>
              <w:jc w:val="center"/>
              <w:rPr>
                <w:rFonts w:ascii="Arial" w:hAnsi="Arial" w:cs="Arial"/>
                <w:color w:val="000000"/>
                <w:kern w:val="0"/>
                <w:sz w:val="36"/>
                <w:szCs w:val="36"/>
              </w:rPr>
            </w:pPr>
          </w:p>
        </w:tc>
        <w:tc>
          <w:tcPr>
            <w:tcW w:w="515" w:type="dxa"/>
            <w:gridSpan w:val="2"/>
            <w:tcBorders>
              <w:top w:val="nil"/>
              <w:left w:val="nil"/>
              <w:bottom w:val="nil"/>
              <w:right w:val="nil"/>
            </w:tcBorders>
            <w:vAlign w:val="bottom"/>
          </w:tcPr>
          <w:p>
            <w:pPr>
              <w:widowControl/>
              <w:jc w:val="center"/>
              <w:rPr>
                <w:rFonts w:ascii="Arial" w:hAnsi="Arial" w:cs="Arial"/>
                <w:color w:val="000000"/>
                <w:kern w:val="0"/>
                <w:sz w:val="36"/>
                <w:szCs w:val="36"/>
              </w:rPr>
            </w:pPr>
          </w:p>
        </w:tc>
        <w:tc>
          <w:tcPr>
            <w:tcW w:w="1536" w:type="dxa"/>
            <w:gridSpan w:val="6"/>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4"/>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2"/>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4"/>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4"/>
            <w:tcBorders>
              <w:top w:val="nil"/>
              <w:left w:val="nil"/>
              <w:bottom w:val="nil"/>
              <w:right w:val="nil"/>
            </w:tcBorders>
            <w:vAlign w:val="bottom"/>
          </w:tcPr>
          <w:p>
            <w:pPr>
              <w:widowControl/>
              <w:jc w:val="center"/>
              <w:rPr>
                <w:rFonts w:ascii="Arial" w:hAnsi="Arial" w:cs="Arial"/>
                <w:color w:val="000000"/>
                <w:kern w:val="0"/>
                <w:sz w:val="36"/>
                <w:szCs w:val="36"/>
              </w:rPr>
            </w:pPr>
          </w:p>
        </w:tc>
        <w:tc>
          <w:tcPr>
            <w:tcW w:w="1521" w:type="dxa"/>
            <w:gridSpan w:val="6"/>
            <w:tcBorders>
              <w:top w:val="nil"/>
              <w:left w:val="nil"/>
              <w:bottom w:val="nil"/>
              <w:right w:val="nil"/>
            </w:tcBorders>
            <w:vAlign w:val="bottom"/>
          </w:tcPr>
          <w:p>
            <w:pPr>
              <w:widowControl/>
              <w:jc w:val="center"/>
              <w:rPr>
                <w:rFonts w:ascii="Arial" w:hAnsi="Arial" w:cs="Arial"/>
                <w:color w:val="000000"/>
                <w:kern w:val="0"/>
                <w:sz w:val="36"/>
                <w:szCs w:val="36"/>
              </w:rPr>
            </w:pPr>
          </w:p>
        </w:tc>
        <w:tc>
          <w:tcPr>
            <w:tcW w:w="2304" w:type="dxa"/>
            <w:gridSpan w:val="4"/>
            <w:tcBorders>
              <w:top w:val="nil"/>
              <w:left w:val="nil"/>
              <w:bottom w:val="nil"/>
              <w:right w:val="nil"/>
            </w:tcBorders>
            <w:vAlign w:val="bottom"/>
          </w:tcPr>
          <w:p>
            <w:pPr>
              <w:widowControl/>
              <w:jc w:val="right"/>
              <w:rPr>
                <w:rFonts w:asci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公开</w:t>
            </w:r>
            <w:r>
              <w:rPr>
                <w:rFonts w:ascii="宋体" w:hAnsi="宋体" w:cs="宋体"/>
                <w:color w:val="000000"/>
                <w:kern w:val="0"/>
                <w:sz w:val="24"/>
                <w:szCs w:val="24"/>
              </w:rPr>
              <w:t>08</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gridAfter w:val="4"/>
          <w:wAfter w:w="2148" w:type="dxa"/>
          <w:trHeight w:val="300" w:hRule="atLeast"/>
          <w:jc w:val="center"/>
        </w:trPr>
        <w:tc>
          <w:tcPr>
            <w:tcW w:w="3931" w:type="dxa"/>
            <w:gridSpan w:val="1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4"/>
                <w:szCs w:val="24"/>
              </w:rPr>
              <w:t>公开部门：西吉县地震局</w:t>
            </w:r>
          </w:p>
        </w:tc>
        <w:tc>
          <w:tcPr>
            <w:tcW w:w="1521"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5"/>
            <w:tcBorders>
              <w:top w:val="nil"/>
              <w:left w:val="nil"/>
              <w:bottom w:val="nil"/>
              <w:right w:val="nil"/>
            </w:tcBorders>
            <w:vAlign w:val="bottom"/>
          </w:tcPr>
          <w:p>
            <w:pPr>
              <w:widowControl/>
              <w:jc w:val="left"/>
              <w:rPr>
                <w:rFonts w:ascii="Arial" w:hAnsi="Arial" w:cs="Arial"/>
                <w:color w:val="000000"/>
                <w:kern w:val="0"/>
                <w:sz w:val="20"/>
                <w:szCs w:val="20"/>
              </w:rPr>
            </w:pPr>
          </w:p>
        </w:tc>
        <w:tc>
          <w:tcPr>
            <w:tcW w:w="1521" w:type="dxa"/>
            <w:gridSpan w:val="6"/>
            <w:tcBorders>
              <w:top w:val="nil"/>
              <w:left w:val="nil"/>
              <w:bottom w:val="nil"/>
              <w:right w:val="nil"/>
            </w:tcBorders>
            <w:vAlign w:val="bottom"/>
          </w:tcPr>
          <w:p>
            <w:pPr>
              <w:widowControl/>
              <w:jc w:val="left"/>
              <w:rPr>
                <w:rFonts w:ascii="Arial" w:hAnsi="Arial" w:cs="Arial"/>
                <w:color w:val="000000"/>
                <w:kern w:val="0"/>
                <w:sz w:val="20"/>
                <w:szCs w:val="20"/>
              </w:rPr>
            </w:pPr>
          </w:p>
        </w:tc>
        <w:tc>
          <w:tcPr>
            <w:tcW w:w="2557" w:type="dxa"/>
            <w:gridSpan w:val="4"/>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gridAfter w:val="4"/>
          <w:wAfter w:w="2148" w:type="dxa"/>
          <w:trHeight w:val="308" w:hRule="atLeast"/>
          <w:jc w:val="center"/>
        </w:trPr>
        <w:tc>
          <w:tcPr>
            <w:tcW w:w="2410"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项目</w:t>
            </w:r>
          </w:p>
        </w:tc>
        <w:tc>
          <w:tcPr>
            <w:tcW w:w="1521"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年初结转和结余</w:t>
            </w:r>
          </w:p>
        </w:tc>
        <w:tc>
          <w:tcPr>
            <w:tcW w:w="1521" w:type="dxa"/>
            <w:gridSpan w:val="4"/>
            <w:vMerge w:val="restart"/>
            <w:tcBorders>
              <w:top w:val="single" w:color="auto" w:sz="4" w:space="0"/>
              <w:left w:val="single" w:color="auto" w:sz="4" w:space="0"/>
              <w:bottom w:val="single" w:color="000000" w:sz="4" w:space="0"/>
              <w:right w:val="nil"/>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本年收入</w:t>
            </w:r>
          </w:p>
        </w:tc>
        <w:tc>
          <w:tcPr>
            <w:tcW w:w="4563"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本年支出</w:t>
            </w:r>
          </w:p>
        </w:tc>
        <w:tc>
          <w:tcPr>
            <w:tcW w:w="2557"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gridAfter w:val="4"/>
          <w:wAfter w:w="2148" w:type="dxa"/>
          <w:trHeight w:val="321" w:hRule="atLeast"/>
          <w:jc w:val="center"/>
        </w:trPr>
        <w:tc>
          <w:tcPr>
            <w:tcW w:w="874"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功能分类科目编码</w:t>
            </w:r>
          </w:p>
        </w:tc>
        <w:tc>
          <w:tcPr>
            <w:tcW w:w="1536"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科目名称</w:t>
            </w:r>
          </w:p>
        </w:tc>
        <w:tc>
          <w:tcPr>
            <w:tcW w:w="152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4"/>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rPr>
            </w:pPr>
          </w:p>
        </w:tc>
        <w:tc>
          <w:tcPr>
            <w:tcW w:w="1521"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小计</w:t>
            </w:r>
          </w:p>
        </w:tc>
        <w:tc>
          <w:tcPr>
            <w:tcW w:w="1521" w:type="dxa"/>
            <w:gridSpan w:val="5"/>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基本支出</w:t>
            </w:r>
          </w:p>
        </w:tc>
        <w:tc>
          <w:tcPr>
            <w:tcW w:w="1521" w:type="dxa"/>
            <w:gridSpan w:val="6"/>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项目支出</w:t>
            </w:r>
          </w:p>
        </w:tc>
        <w:tc>
          <w:tcPr>
            <w:tcW w:w="255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gridAfter w:val="4"/>
          <w:wAfter w:w="2148" w:type="dxa"/>
          <w:trHeight w:val="321" w:hRule="atLeast"/>
          <w:jc w:val="center"/>
        </w:trPr>
        <w:tc>
          <w:tcPr>
            <w:tcW w:w="87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3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4"/>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rPr>
            </w:pPr>
          </w:p>
        </w:tc>
        <w:tc>
          <w:tcPr>
            <w:tcW w:w="1521"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55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gridAfter w:val="4"/>
          <w:wAfter w:w="2148" w:type="dxa"/>
          <w:trHeight w:val="321" w:hRule="atLeast"/>
          <w:jc w:val="center"/>
        </w:trPr>
        <w:tc>
          <w:tcPr>
            <w:tcW w:w="87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3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4"/>
            <w:vMerge w:val="continue"/>
            <w:tcBorders>
              <w:top w:val="single" w:color="auto" w:sz="4" w:space="0"/>
              <w:left w:val="single" w:color="auto" w:sz="4" w:space="0"/>
              <w:bottom w:val="single" w:color="000000" w:sz="4" w:space="0"/>
              <w:right w:val="nil"/>
            </w:tcBorders>
            <w:vAlign w:val="center"/>
          </w:tcPr>
          <w:p>
            <w:pPr>
              <w:widowControl/>
              <w:jc w:val="left"/>
              <w:rPr>
                <w:rFonts w:ascii="宋体" w:cs="宋体"/>
                <w:color w:val="000000"/>
                <w:kern w:val="0"/>
                <w:sz w:val="22"/>
              </w:rPr>
            </w:pPr>
          </w:p>
        </w:tc>
        <w:tc>
          <w:tcPr>
            <w:tcW w:w="1521"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21"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55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gridAfter w:val="3"/>
          <w:wAfter w:w="2106" w:type="dxa"/>
          <w:trHeight w:val="308" w:hRule="atLeast"/>
          <w:jc w:val="center"/>
        </w:trPr>
        <w:tc>
          <w:tcPr>
            <w:tcW w:w="38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类</w:t>
            </w:r>
          </w:p>
        </w:tc>
        <w:tc>
          <w:tcPr>
            <w:tcW w:w="27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款</w:t>
            </w:r>
          </w:p>
        </w:tc>
        <w:tc>
          <w:tcPr>
            <w:tcW w:w="51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项</w:t>
            </w:r>
          </w:p>
        </w:tc>
        <w:tc>
          <w:tcPr>
            <w:tcW w:w="1536" w:type="dxa"/>
            <w:gridSpan w:val="6"/>
            <w:tcBorders>
              <w:top w:val="nil"/>
              <w:left w:val="nil"/>
              <w:bottom w:val="single" w:color="auto" w:sz="4" w:space="0"/>
              <w:right w:val="nil"/>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栏次</w:t>
            </w:r>
          </w:p>
        </w:tc>
        <w:tc>
          <w:tcPr>
            <w:tcW w:w="1521"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1</w:t>
            </w:r>
          </w:p>
        </w:tc>
        <w:tc>
          <w:tcPr>
            <w:tcW w:w="152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2</w:t>
            </w:r>
          </w:p>
        </w:tc>
        <w:tc>
          <w:tcPr>
            <w:tcW w:w="15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3</w:t>
            </w:r>
          </w:p>
        </w:tc>
        <w:tc>
          <w:tcPr>
            <w:tcW w:w="15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4</w:t>
            </w:r>
          </w:p>
        </w:tc>
        <w:tc>
          <w:tcPr>
            <w:tcW w:w="1521"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5</w:t>
            </w:r>
          </w:p>
        </w:tc>
        <w:tc>
          <w:tcPr>
            <w:tcW w:w="2304"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gridAfter w:val="3"/>
          <w:wAfter w:w="2106" w:type="dxa"/>
          <w:trHeight w:val="308" w:hRule="atLeast"/>
          <w:jc w:val="center"/>
        </w:trPr>
        <w:tc>
          <w:tcPr>
            <w:tcW w:w="3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7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536" w:type="dxa"/>
            <w:gridSpan w:val="6"/>
            <w:tcBorders>
              <w:top w:val="nil"/>
              <w:left w:val="nil"/>
              <w:bottom w:val="single" w:color="auto" w:sz="4" w:space="0"/>
              <w:right w:val="nil"/>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合计</w:t>
            </w:r>
          </w:p>
        </w:tc>
        <w:tc>
          <w:tcPr>
            <w:tcW w:w="1521" w:type="dxa"/>
            <w:gridSpan w:val="4"/>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szCs w:val="22"/>
              </w:rPr>
              <w:t>　</w:t>
            </w:r>
          </w:p>
        </w:tc>
        <w:tc>
          <w:tcPr>
            <w:tcW w:w="1521" w:type="dxa"/>
            <w:gridSpan w:val="2"/>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6"/>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304"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4"/>
          <w:wAfter w:w="2148" w:type="dxa"/>
          <w:trHeight w:val="308" w:hRule="atLeast"/>
          <w:jc w:val="center"/>
        </w:trPr>
        <w:tc>
          <w:tcPr>
            <w:tcW w:w="87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36"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5"/>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6"/>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557"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4"/>
          <w:wAfter w:w="2148" w:type="dxa"/>
          <w:trHeight w:val="308" w:hRule="atLeast"/>
          <w:jc w:val="center"/>
        </w:trPr>
        <w:tc>
          <w:tcPr>
            <w:tcW w:w="87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36"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5"/>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6"/>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557"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4"/>
          <w:wAfter w:w="2148" w:type="dxa"/>
          <w:trHeight w:val="308" w:hRule="atLeast"/>
          <w:jc w:val="center"/>
        </w:trPr>
        <w:tc>
          <w:tcPr>
            <w:tcW w:w="87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36"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5"/>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6"/>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557"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4"/>
          <w:wAfter w:w="2148" w:type="dxa"/>
          <w:trHeight w:val="308" w:hRule="atLeast"/>
          <w:jc w:val="center"/>
        </w:trPr>
        <w:tc>
          <w:tcPr>
            <w:tcW w:w="87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36"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5"/>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6"/>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557"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4"/>
          <w:wAfter w:w="2148" w:type="dxa"/>
          <w:trHeight w:val="308" w:hRule="atLeast"/>
          <w:jc w:val="center"/>
        </w:trPr>
        <w:tc>
          <w:tcPr>
            <w:tcW w:w="87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36" w:type="dxa"/>
            <w:gridSpan w:val="4"/>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3"/>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5"/>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6"/>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557" w:type="dxa"/>
            <w:gridSpan w:val="4"/>
            <w:tcBorders>
              <w:top w:val="nil"/>
              <w:left w:val="nil"/>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4"/>
          <w:wAfter w:w="2148" w:type="dxa"/>
          <w:trHeight w:val="308" w:hRule="atLeast"/>
          <w:jc w:val="center"/>
        </w:trPr>
        <w:tc>
          <w:tcPr>
            <w:tcW w:w="87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3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5"/>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1521" w:type="dxa"/>
            <w:gridSpan w:val="6"/>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c>
          <w:tcPr>
            <w:tcW w:w="2557"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4"/>
          <w:wAfter w:w="2148" w:type="dxa"/>
          <w:trHeight w:val="615" w:hRule="atLeast"/>
          <w:jc w:val="center"/>
        </w:trPr>
        <w:tc>
          <w:tcPr>
            <w:tcW w:w="12572" w:type="dxa"/>
            <w:gridSpan w:val="34"/>
            <w:tcBorders>
              <w:top w:val="single" w:color="auto" w:sz="4" w:space="0"/>
              <w:left w:val="nil"/>
              <w:bottom w:val="nil"/>
              <w:right w:val="nil"/>
            </w:tcBorders>
            <w:vAlign w:val="center"/>
          </w:tcPr>
          <w:p>
            <w:pPr>
              <w:widowControl/>
              <w:jc w:val="left"/>
              <w:rPr>
                <w:rFonts w:ascii="宋体" w:cs="宋体"/>
                <w:color w:val="000000"/>
                <w:kern w:val="0"/>
                <w:sz w:val="22"/>
              </w:rPr>
            </w:pPr>
            <w:r>
              <w:rPr>
                <w:rFonts w:hint="eastAsia" w:ascii="宋体" w:hAnsi="宋体" w:cs="宋体"/>
                <w:color w:val="000000"/>
                <w:kern w:val="0"/>
                <w:sz w:val="22"/>
                <w:szCs w:val="22"/>
              </w:rPr>
              <w:t>注：本表反映部门本年度政府性基金预算财政拨款收入支出及结转结余情况</w:t>
            </w:r>
            <w:r>
              <w:rPr>
                <w:rFonts w:ascii="宋体" w:hAnsi="宋体" w:cs="宋体"/>
                <w:color w:val="000000"/>
                <w:kern w:val="0"/>
                <w:sz w:val="22"/>
                <w:szCs w:val="22"/>
              </w:rPr>
              <w:t>,</w:t>
            </w:r>
            <w:r>
              <w:rPr>
                <w:rFonts w:hint="eastAsia" w:ascii="宋体" w:hAnsi="宋体" w:cs="宋体"/>
                <w:color w:val="000000"/>
                <w:kern w:val="0"/>
                <w:sz w:val="22"/>
                <w:szCs w:val="22"/>
              </w:rPr>
              <w:t>数据取自财决</w:t>
            </w:r>
            <w:r>
              <w:rPr>
                <w:rFonts w:ascii="宋体" w:hAnsi="宋体" w:cs="宋体"/>
                <w:color w:val="000000"/>
                <w:kern w:val="0"/>
                <w:sz w:val="22"/>
                <w:szCs w:val="22"/>
              </w:rPr>
              <w:t>09</w:t>
            </w:r>
            <w:r>
              <w:rPr>
                <w:rFonts w:hint="eastAsia" w:ascii="宋体" w:hAnsi="宋体" w:cs="宋体"/>
                <w:color w:val="000000"/>
                <w:kern w:val="0"/>
                <w:sz w:val="22"/>
                <w:szCs w:val="22"/>
              </w:rPr>
              <w:t>表</w:t>
            </w:r>
          </w:p>
        </w:tc>
      </w:tr>
    </w:tbl>
    <w:p>
      <w:pPr>
        <w:spacing w:line="580" w:lineRule="exact"/>
        <w:rPr>
          <w:rFonts w:cs="Times New Roman"/>
        </w:rPr>
        <w:sectPr>
          <w:pgSz w:w="16838" w:h="11906" w:orient="landscape"/>
          <w:pgMar w:top="454" w:right="1440" w:bottom="454" w:left="1440" w:header="851" w:footer="992" w:gutter="0"/>
          <w:cols w:space="0" w:num="1"/>
          <w:docGrid w:type="linesAndChars" w:linePitch="321" w:charSpace="0"/>
        </w:sectPr>
      </w:pPr>
    </w:p>
    <w:p>
      <w:pPr>
        <w:spacing w:line="560" w:lineRule="exact"/>
        <w:jc w:val="center"/>
        <w:outlineLvl w:val="1"/>
        <w:rPr>
          <w:rFonts w:ascii="黑体" w:hAnsi="黑体" w:eastAsia="黑体" w:cs="Times New Roman"/>
          <w:kern w:val="0"/>
          <w:sz w:val="44"/>
          <w:szCs w:val="44"/>
        </w:rPr>
      </w:pPr>
      <w:r>
        <w:rPr>
          <w:rFonts w:hint="eastAsia" w:ascii="黑体" w:hAnsi="黑体" w:eastAsia="黑体" w:cs="黑体"/>
          <w:kern w:val="0"/>
          <w:sz w:val="44"/>
          <w:szCs w:val="44"/>
        </w:rPr>
        <w:t>第三部分</w:t>
      </w:r>
      <w:r>
        <w:rPr>
          <w:rFonts w:ascii="黑体" w:hAnsi="黑体" w:eastAsia="黑体" w:cs="黑体"/>
          <w:kern w:val="0"/>
          <w:sz w:val="44"/>
          <w:szCs w:val="44"/>
        </w:rPr>
        <w:t xml:space="preserve"> 201</w:t>
      </w:r>
      <w:r>
        <w:rPr>
          <w:rFonts w:hint="eastAsia" w:ascii="黑体" w:hAnsi="黑体" w:eastAsia="黑体" w:cs="黑体"/>
          <w:kern w:val="0"/>
          <w:sz w:val="44"/>
          <w:szCs w:val="44"/>
          <w:lang w:val="en-US" w:eastAsia="zh-CN"/>
        </w:rPr>
        <w:t>9</w:t>
      </w:r>
      <w:r>
        <w:rPr>
          <w:rFonts w:hint="eastAsia" w:ascii="黑体" w:hAnsi="黑体" w:eastAsia="黑体" w:cs="黑体"/>
          <w:kern w:val="0"/>
          <w:sz w:val="44"/>
          <w:szCs w:val="44"/>
        </w:rPr>
        <w:t>年度部门决算情况说明</w:t>
      </w:r>
    </w:p>
    <w:p>
      <w:pPr>
        <w:spacing w:line="540" w:lineRule="exact"/>
        <w:outlineLvl w:val="1"/>
        <w:rPr>
          <w:rFonts w:ascii="黑体" w:hAnsi="宋体" w:eastAsia="黑体" w:cs="黑体"/>
          <w:kern w:val="0"/>
          <w:sz w:val="32"/>
          <w:szCs w:val="32"/>
        </w:rPr>
      </w:pPr>
      <w:r>
        <w:rPr>
          <w:rFonts w:ascii="黑体" w:hAnsi="宋体" w:eastAsia="黑体" w:cs="黑体"/>
          <w:kern w:val="0"/>
          <w:sz w:val="32"/>
          <w:szCs w:val="32"/>
        </w:rPr>
        <w:t xml:space="preserve">   </w:t>
      </w:r>
    </w:p>
    <w:p>
      <w:pPr>
        <w:spacing w:line="540" w:lineRule="exact"/>
        <w:outlineLvl w:val="1"/>
        <w:rPr>
          <w:rFonts w:ascii="黑体" w:hAnsi="黑体" w:eastAsia="黑体" w:cs="Times New Roman"/>
          <w:kern w:val="0"/>
          <w:sz w:val="32"/>
          <w:szCs w:val="32"/>
        </w:rPr>
      </w:pPr>
      <w:r>
        <w:rPr>
          <w:rFonts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一、收入支出决算总体情况说明</w:t>
      </w:r>
    </w:p>
    <w:p>
      <w:pPr>
        <w:spacing w:line="540" w:lineRule="exact"/>
        <w:ind w:firstLine="537" w:firstLineChars="168"/>
        <w:outlineLvl w:val="1"/>
        <w:rPr>
          <w:rFonts w:ascii="仿宋_GB2312" w:hAnsi="宋体" w:eastAsia="仿宋_GB2312" w:cs="Times New Roman"/>
          <w:kern w:val="0"/>
          <w:sz w:val="32"/>
          <w:szCs w:val="32"/>
        </w:rPr>
      </w:pPr>
      <w:r>
        <w:rPr>
          <w:rFonts w:ascii="仿宋_GB2312" w:hAnsi="宋体" w:eastAsia="仿宋_GB2312" w:cs="仿宋_GB2312"/>
          <w:kern w:val="0"/>
          <w:sz w:val="32"/>
          <w:szCs w:val="32"/>
        </w:rPr>
        <w:t>201</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年度收入总计</w:t>
      </w:r>
      <w:r>
        <w:rPr>
          <w:rFonts w:hint="eastAsia" w:ascii="仿宋_GB2312" w:hAnsi="仿宋_GB2312" w:eastAsia="仿宋_GB2312" w:cs="仿宋_GB2312"/>
          <w:kern w:val="0"/>
          <w:sz w:val="32"/>
          <w:szCs w:val="32"/>
          <w:u w:val="single"/>
        </w:rPr>
        <w:t>10026727.04</w:t>
      </w:r>
      <w:r>
        <w:rPr>
          <w:rFonts w:hint="eastAsia" w:ascii="仿宋_GB2312" w:hAnsi="宋体" w:eastAsia="仿宋_GB2312" w:cs="仿宋_GB2312"/>
          <w:kern w:val="0"/>
          <w:sz w:val="32"/>
          <w:szCs w:val="32"/>
        </w:rPr>
        <w:t>元，支出总计</w:t>
      </w:r>
      <w:r>
        <w:rPr>
          <w:rFonts w:hint="eastAsia" w:ascii="仿宋_GB2312" w:hAnsi="仿宋_GB2312" w:eastAsia="仿宋_GB2312" w:cs="仿宋_GB2312"/>
          <w:kern w:val="0"/>
          <w:sz w:val="32"/>
          <w:szCs w:val="32"/>
          <w:u w:val="single"/>
        </w:rPr>
        <w:t>5084615.39</w:t>
      </w:r>
      <w:r>
        <w:rPr>
          <w:rFonts w:hint="eastAsia" w:ascii="仿宋_GB2312" w:hAnsi="仿宋_GB2312" w:eastAsia="仿宋_GB2312" w:cs="仿宋_GB2312"/>
          <w:kern w:val="0"/>
          <w:sz w:val="32"/>
          <w:szCs w:val="32"/>
          <w:u w:val="single"/>
          <w:lang w:eastAsia="zh-CN"/>
        </w:rPr>
        <w:t>元</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eastAsia="zh-CN"/>
        </w:rPr>
        <w:t>本单位为</w:t>
      </w:r>
      <w:r>
        <w:rPr>
          <w:rFonts w:hint="eastAsia" w:ascii="仿宋_GB2312" w:hAnsi="宋体" w:eastAsia="仿宋_GB2312" w:cs="仿宋_GB2312"/>
          <w:kern w:val="0"/>
          <w:sz w:val="32"/>
          <w:szCs w:val="32"/>
          <w:lang w:val="en-US" w:eastAsia="zh-CN"/>
        </w:rPr>
        <w:t>19年机构改革新设立单位，无上年数据</w:t>
      </w:r>
      <w:r>
        <w:rPr>
          <w:rFonts w:hint="eastAsia" w:ascii="仿宋_GB2312" w:hAnsi="宋体"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黑体" w:hAnsi="宋体" w:eastAsia="黑体" w:cs="黑体"/>
          <w:kern w:val="0"/>
          <w:sz w:val="32"/>
          <w:szCs w:val="32"/>
        </w:rPr>
        <w:t xml:space="preserve">   </w:t>
      </w:r>
      <w:r>
        <w:rPr>
          <w:rFonts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二、收入决算情况说明</w:t>
      </w:r>
    </w:p>
    <w:p>
      <w:pPr>
        <w:spacing w:line="540" w:lineRule="exact"/>
        <w:ind w:firstLine="537" w:firstLineChars="168"/>
        <w:outlineLvl w:val="1"/>
        <w:rPr>
          <w:rFonts w:ascii="仿宋_GB2312" w:hAnsi="宋体" w:eastAsia="仿宋_GB2312" w:cs="Times New Roman"/>
          <w:sz w:val="32"/>
          <w:szCs w:val="32"/>
        </w:rPr>
      </w:pPr>
      <w:r>
        <w:rPr>
          <w:rFonts w:ascii="仿宋_GB2312" w:hAnsi="宋体" w:eastAsia="仿宋_GB2312" w:cs="仿宋_GB2312"/>
          <w:kern w:val="0"/>
          <w:sz w:val="32"/>
          <w:szCs w:val="32"/>
        </w:rPr>
        <w:t>201</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年度</w:t>
      </w:r>
      <w:r>
        <w:rPr>
          <w:rFonts w:hint="eastAsia" w:ascii="仿宋_GB2312" w:hAnsi="宋体" w:eastAsia="仿宋_GB2312" w:cs="仿宋_GB2312"/>
          <w:sz w:val="32"/>
          <w:szCs w:val="32"/>
        </w:rPr>
        <w:t>收入合计</w:t>
      </w:r>
      <w:r>
        <w:rPr>
          <w:rFonts w:hint="eastAsia" w:ascii="仿宋_GB2312" w:hAnsi="仿宋_GB2312" w:eastAsia="仿宋_GB2312" w:cs="仿宋_GB2312"/>
          <w:kern w:val="0"/>
          <w:sz w:val="32"/>
          <w:szCs w:val="32"/>
          <w:u w:val="single"/>
        </w:rPr>
        <w:t>10026727.04</w:t>
      </w:r>
      <w:r>
        <w:rPr>
          <w:rFonts w:hint="eastAsia" w:ascii="仿宋_GB2312" w:hAnsi="宋体" w:eastAsia="仿宋_GB2312" w:cs="仿宋_GB2312"/>
          <w:sz w:val="32"/>
          <w:szCs w:val="32"/>
        </w:rPr>
        <w:t>元，其中：财政拨款收入</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10026256</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9</w:t>
      </w:r>
      <w:r>
        <w:rPr>
          <w:rFonts w:hint="eastAsia" w:ascii="仿宋_GB2312" w:hAnsi="仿宋_GB2312" w:eastAsia="仿宋_GB2312" w:cs="仿宋_GB2312"/>
          <w:kern w:val="0"/>
          <w:sz w:val="32"/>
          <w:szCs w:val="32"/>
          <w:u w:val="single"/>
          <w:lang w:val="en-US" w:eastAsia="zh-CN"/>
        </w:rPr>
        <w:t>9.99</w:t>
      </w:r>
      <w:r>
        <w:rPr>
          <w:rFonts w:ascii="仿宋_GB2312" w:hAnsi="仿宋_GB2312" w:eastAsia="仿宋_GB2312" w:cs="仿宋_GB2312"/>
          <w:kern w:val="0"/>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；上级补助收入元，占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；事业收入</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；经营收入</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；附属单位上缴收入</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；其他收入</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471.04</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0.01</w:t>
      </w:r>
      <w:r>
        <w:rPr>
          <w:rFonts w:ascii="仿宋_GB2312" w:hAnsi="仿宋_GB2312" w:eastAsia="仿宋_GB2312" w:cs="仿宋_GB2312"/>
          <w:kern w:val="0"/>
          <w:sz w:val="32"/>
          <w:szCs w:val="32"/>
          <w:u w:val="single"/>
        </w:rPr>
        <w:t xml:space="preserve"> </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三、支出决算情况说明</w:t>
      </w:r>
    </w:p>
    <w:p>
      <w:pPr>
        <w:spacing w:line="540" w:lineRule="exact"/>
        <w:ind w:firstLine="614" w:firstLineChars="192"/>
        <w:outlineLvl w:val="1"/>
        <w:rPr>
          <w:rFonts w:ascii="黑体" w:hAnsi="黑体" w:eastAsia="黑体" w:cs="Times New Roman"/>
          <w:kern w:val="0"/>
          <w:sz w:val="32"/>
          <w:szCs w:val="32"/>
        </w:rPr>
      </w:pPr>
      <w:r>
        <w:rPr>
          <w:rFonts w:ascii="仿宋_GB2312" w:hAnsi="宋体" w:eastAsia="仿宋_GB2312" w:cs="仿宋_GB2312"/>
          <w:kern w:val="0"/>
          <w:sz w:val="32"/>
          <w:szCs w:val="32"/>
        </w:rPr>
        <w:t>201</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年度支出合计</w:t>
      </w:r>
      <w:r>
        <w:rPr>
          <w:rFonts w:hint="eastAsia" w:ascii="仿宋_GB2312" w:hAnsi="仿宋_GB2312" w:eastAsia="仿宋_GB2312" w:cs="仿宋_GB2312"/>
          <w:kern w:val="0"/>
          <w:sz w:val="32"/>
          <w:szCs w:val="32"/>
          <w:u w:val="single"/>
        </w:rPr>
        <w:t>5084615.39</w:t>
      </w:r>
      <w:r>
        <w:rPr>
          <w:rFonts w:hint="eastAsia" w:ascii="仿宋_GB2312" w:hAnsi="宋体" w:eastAsia="仿宋_GB2312" w:cs="仿宋_GB2312"/>
          <w:kern w:val="0"/>
          <w:sz w:val="32"/>
          <w:szCs w:val="32"/>
        </w:rPr>
        <w:t>元，其中：基本支出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1366356</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26.87</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；项目支出</w:t>
      </w:r>
      <w:r>
        <w:rPr>
          <w:rFonts w:hint="eastAsia" w:ascii="仿宋_GB2312" w:hAnsi="仿宋_GB2312" w:eastAsia="仿宋_GB2312" w:cs="仿宋_GB2312"/>
          <w:kern w:val="0"/>
          <w:sz w:val="32"/>
          <w:szCs w:val="32"/>
          <w:u w:val="single"/>
        </w:rPr>
        <w:t>3718259.39</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73.13</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；上缴上级支出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；经营支出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；对附属单位补助支出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四、财政拨款收入支出决算总体情况说明</w:t>
      </w:r>
    </w:p>
    <w:p>
      <w:pPr>
        <w:spacing w:line="540" w:lineRule="exact"/>
        <w:ind w:firstLine="537" w:firstLineChars="168"/>
        <w:outlineLvl w:val="1"/>
        <w:rPr>
          <w:rFonts w:ascii="仿宋_GB2312" w:hAnsi="宋体" w:eastAsia="仿宋_GB2312" w:cs="Times New Roman"/>
          <w:kern w:val="0"/>
          <w:sz w:val="32"/>
          <w:szCs w:val="32"/>
        </w:rPr>
      </w:pPr>
      <w:r>
        <w:rPr>
          <w:rFonts w:ascii="仿宋_GB2312" w:hAnsi="宋体" w:eastAsia="仿宋_GB2312" w:cs="仿宋_GB2312"/>
          <w:kern w:val="0"/>
          <w:sz w:val="32"/>
          <w:szCs w:val="32"/>
        </w:rPr>
        <w:t>201</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年度财政拨款收入总计</w:t>
      </w:r>
      <w:r>
        <w:rPr>
          <w:rFonts w:hint="eastAsia" w:ascii="仿宋_GB2312" w:hAnsi="仿宋_GB2312" w:eastAsia="仿宋_GB2312" w:cs="仿宋_GB2312"/>
          <w:kern w:val="0"/>
          <w:sz w:val="32"/>
          <w:szCs w:val="32"/>
          <w:u w:val="single"/>
        </w:rPr>
        <w:t>10026256</w:t>
      </w:r>
      <w:r>
        <w:rPr>
          <w:rFonts w:hint="eastAsia" w:ascii="仿宋_GB2312" w:hAnsi="宋体" w:eastAsia="仿宋_GB2312" w:cs="仿宋_GB2312"/>
          <w:kern w:val="0"/>
          <w:sz w:val="32"/>
          <w:szCs w:val="32"/>
        </w:rPr>
        <w:t>元，支出总计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5084615.39</w:t>
      </w:r>
      <w:r>
        <w:rPr>
          <w:rFonts w:hint="eastAsia" w:ascii="仿宋_GB2312" w:hAnsi="宋体" w:eastAsia="仿宋_GB2312" w:cs="仿宋_GB2312"/>
          <w:kern w:val="0"/>
          <w:sz w:val="32"/>
          <w:szCs w:val="32"/>
        </w:rPr>
        <w:t>元。与上年相比，收入总计减少</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元，下降</w:t>
      </w:r>
      <w:r>
        <w:rPr>
          <w:rFonts w:hint="eastAsia" w:ascii="仿宋_GB2312" w:hAnsi="宋体" w:eastAsia="仿宋_GB2312" w:cs="仿宋_GB2312"/>
          <w:kern w:val="0"/>
          <w:sz w:val="32"/>
          <w:szCs w:val="32"/>
          <w:u w:val="single"/>
          <w:lang w:val="en-US" w:eastAsia="zh-CN"/>
        </w:rPr>
        <w:t>/</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，支出总计增加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元，增长</w:t>
      </w:r>
      <w:r>
        <w:rPr>
          <w:rFonts w:hint="eastAsia" w:ascii="仿宋_GB2312" w:hAnsi="宋体" w:eastAsia="仿宋_GB2312" w:cs="仿宋_GB2312"/>
          <w:kern w:val="0"/>
          <w:sz w:val="32"/>
          <w:szCs w:val="32"/>
          <w:u w:val="single"/>
          <w:lang w:val="en-US" w:eastAsia="zh-CN"/>
        </w:rPr>
        <w:t>/</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，主要原因</w:t>
      </w:r>
      <w:r>
        <w:rPr>
          <w:rFonts w:hint="eastAsia" w:ascii="仿宋_GB2312" w:hAnsi="宋体" w:eastAsia="仿宋_GB2312" w:cs="仿宋_GB2312"/>
          <w:kern w:val="0"/>
          <w:sz w:val="32"/>
          <w:szCs w:val="32"/>
          <w:lang w:eastAsia="zh-CN"/>
        </w:rPr>
        <w:t>本单位为</w:t>
      </w:r>
      <w:r>
        <w:rPr>
          <w:rFonts w:hint="eastAsia" w:ascii="仿宋_GB2312" w:hAnsi="宋体" w:eastAsia="仿宋_GB2312" w:cs="仿宋_GB2312"/>
          <w:kern w:val="0"/>
          <w:sz w:val="32"/>
          <w:szCs w:val="32"/>
          <w:lang w:val="en-US" w:eastAsia="zh-CN"/>
        </w:rPr>
        <w:t>19年机构改革新设立单位，无上年数据</w:t>
      </w:r>
      <w:r>
        <w:rPr>
          <w:rFonts w:hint="eastAsia" w:ascii="仿宋_GB2312" w:hAnsi="宋体"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楷体_GB2312" w:hAnsi="楷体_GB2312" w:eastAsia="楷体_GB2312" w:cs="楷体_GB2312"/>
          <w:b/>
          <w:bCs/>
          <w:kern w:val="0"/>
          <w:sz w:val="32"/>
          <w:szCs w:val="32"/>
        </w:rPr>
        <w:t xml:space="preserve">    </w:t>
      </w:r>
      <w:r>
        <w:rPr>
          <w:rFonts w:hint="eastAsia" w:ascii="黑体" w:hAnsi="黑体" w:eastAsia="黑体" w:cs="黑体"/>
          <w:kern w:val="0"/>
          <w:sz w:val="32"/>
          <w:szCs w:val="32"/>
        </w:rPr>
        <w:t>五、一般公共预算财政拨款支出决算情况说明</w:t>
      </w:r>
    </w:p>
    <w:p>
      <w:pPr>
        <w:numPr>
          <w:ilvl w:val="0"/>
          <w:numId w:val="2"/>
        </w:numPr>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一般公共预算财政拨款支出决算总体情况。</w:t>
      </w:r>
    </w:p>
    <w:p>
      <w:pPr>
        <w:spacing w:line="54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年度一般公共预算财政拨款支出</w:t>
      </w:r>
      <w:r>
        <w:rPr>
          <w:rFonts w:hint="eastAsia" w:ascii="仿宋_GB2312" w:hAnsi="仿宋_GB2312" w:eastAsia="仿宋_GB2312" w:cs="仿宋_GB2312"/>
          <w:kern w:val="0"/>
          <w:sz w:val="32"/>
          <w:szCs w:val="32"/>
          <w:u w:val="single"/>
        </w:rPr>
        <w:t>5084615.39</w:t>
      </w:r>
      <w:r>
        <w:rPr>
          <w:rFonts w:hint="eastAsia" w:ascii="仿宋_GB2312" w:hAnsi="宋体" w:eastAsia="仿宋_GB2312" w:cs="仿宋_GB2312"/>
          <w:kern w:val="0"/>
          <w:sz w:val="32"/>
          <w:szCs w:val="32"/>
        </w:rPr>
        <w:t>元</w:t>
      </w:r>
      <w:r>
        <w:rPr>
          <w:rFonts w:hint="eastAsia" w:ascii="仿宋_GB2312" w:hAnsi="仿宋_GB2312" w:eastAsia="仿宋_GB2312" w:cs="仿宋_GB2312"/>
          <w:kern w:val="0"/>
          <w:sz w:val="32"/>
          <w:szCs w:val="32"/>
        </w:rPr>
        <w:t>，占本年支出合计的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100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w:t>
      </w:r>
      <w:r>
        <w:rPr>
          <w:rFonts w:hint="eastAsia" w:ascii="仿宋_GB2312" w:hAnsi="宋体" w:eastAsia="仿宋_GB2312" w:cs="仿宋_GB2312"/>
          <w:kern w:val="0"/>
          <w:sz w:val="32"/>
          <w:szCs w:val="32"/>
        </w:rPr>
        <w:t>上</w:t>
      </w:r>
      <w:r>
        <w:rPr>
          <w:rFonts w:hint="eastAsia" w:ascii="仿宋_GB2312" w:hAnsi="仿宋_GB2312" w:eastAsia="仿宋_GB2312" w:cs="仿宋_GB2312"/>
          <w:kern w:val="0"/>
          <w:sz w:val="32"/>
          <w:szCs w:val="32"/>
        </w:rPr>
        <w:t>年相比，一般公共预算财政拨款</w:t>
      </w:r>
      <w:r>
        <w:rPr>
          <w:rFonts w:hint="eastAsia" w:ascii="仿宋_GB2312" w:hAnsi="宋体" w:eastAsia="仿宋_GB2312" w:cs="仿宋_GB2312"/>
          <w:kern w:val="0"/>
          <w:sz w:val="32"/>
          <w:szCs w:val="32"/>
        </w:rPr>
        <w:t>支出总计增加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w:t>
      </w:r>
      <w:r>
        <w:rPr>
          <w:rFonts w:ascii="仿宋_GB2312" w:hAnsi="仿宋_GB2312" w:eastAsia="仿宋_GB2312" w:cs="仿宋_GB2312"/>
          <w:kern w:val="0"/>
          <w:sz w:val="32"/>
          <w:szCs w:val="32"/>
          <w:u w:val="single"/>
        </w:rPr>
        <w:t xml:space="preserve">  </w:t>
      </w:r>
      <w:r>
        <w:rPr>
          <w:rFonts w:hint="eastAsia" w:ascii="仿宋_GB2312" w:hAnsi="宋体" w:eastAsia="仿宋_GB2312" w:cs="仿宋_GB2312"/>
          <w:kern w:val="0"/>
          <w:sz w:val="32"/>
          <w:szCs w:val="32"/>
        </w:rPr>
        <w:t>元，增长</w:t>
      </w:r>
      <w:r>
        <w:rPr>
          <w:rFonts w:hint="eastAsia" w:ascii="仿宋_GB2312" w:hAnsi="宋体" w:eastAsia="仿宋_GB2312" w:cs="仿宋_GB2312"/>
          <w:kern w:val="0"/>
          <w:sz w:val="32"/>
          <w:szCs w:val="32"/>
          <w:u w:val="single"/>
          <w:lang w:val="en-US" w:eastAsia="zh-CN"/>
        </w:rPr>
        <w:t>/</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p>
    <w:p>
      <w:pPr>
        <w:numPr>
          <w:ilvl w:val="0"/>
          <w:numId w:val="2"/>
        </w:numPr>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一般公共预算财政拨款支出决算结构情况。</w:t>
      </w:r>
    </w:p>
    <w:p>
      <w:pPr>
        <w:spacing w:line="540" w:lineRule="exact"/>
        <w:ind w:firstLine="640" w:firstLineChars="200"/>
        <w:rPr>
          <w:rFonts w:ascii="仿宋_GB2312" w:hAnsi="仿宋_GB2312" w:eastAsia="仿宋_GB2312" w:cs="Times New Roman"/>
          <w:b/>
          <w:bCs/>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年度一般公共预算财政拨款支出</w:t>
      </w:r>
      <w:r>
        <w:rPr>
          <w:rFonts w:hint="eastAsia" w:ascii="仿宋_GB2312" w:hAnsi="仿宋_GB2312" w:eastAsia="仿宋_GB2312" w:cs="仿宋_GB2312"/>
          <w:kern w:val="0"/>
          <w:sz w:val="32"/>
          <w:szCs w:val="32"/>
          <w:u w:val="single"/>
        </w:rPr>
        <w:t>5084615.39</w:t>
      </w:r>
      <w:r>
        <w:rPr>
          <w:rFonts w:hint="eastAsia" w:ascii="仿宋_GB2312" w:hAnsi="宋体" w:eastAsia="仿宋_GB2312" w:cs="仿宋_GB2312"/>
          <w:kern w:val="0"/>
          <w:sz w:val="32"/>
          <w:szCs w:val="32"/>
        </w:rPr>
        <w:t>元</w:t>
      </w:r>
      <w:r>
        <w:rPr>
          <w:rFonts w:hint="eastAsia" w:ascii="仿宋_GB2312" w:hAnsi="仿宋_GB2312" w:eastAsia="仿宋_GB2312" w:cs="仿宋_GB2312"/>
          <w:kern w:val="0"/>
          <w:sz w:val="32"/>
          <w:szCs w:val="32"/>
        </w:rPr>
        <w:t>，主要用于以下方面：灾害防治及应急管理支出</w:t>
      </w:r>
      <w:r>
        <w:rPr>
          <w:rFonts w:hint="eastAsia" w:ascii="仿宋_GB2312" w:hAnsi="仿宋_GB2312" w:eastAsia="仿宋_GB2312" w:cs="仿宋_GB2312"/>
          <w:kern w:val="0"/>
          <w:sz w:val="32"/>
          <w:szCs w:val="32"/>
          <w:u w:val="single"/>
        </w:rPr>
        <w:t>4907953.39</w:t>
      </w:r>
      <w:r>
        <w:rPr>
          <w:rFonts w:hint="eastAsia" w:ascii="仿宋_GB2312" w:hAnsi="仿宋_GB2312" w:eastAsia="仿宋_GB2312" w:cs="仿宋_GB2312"/>
          <w:kern w:val="0"/>
          <w:sz w:val="32"/>
          <w:szCs w:val="32"/>
        </w:rPr>
        <w:t>元，占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96.52</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spacing w:line="540" w:lineRule="exact"/>
        <w:ind w:firstLine="614" w:firstLineChars="19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（三）一般公共预算财政拨款支出决算具体情况。</w:t>
      </w:r>
    </w:p>
    <w:p>
      <w:pPr>
        <w:spacing w:line="540" w:lineRule="exact"/>
        <w:ind w:firstLine="611" w:firstLineChars="191"/>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年度一般公共预算财政拨款支出年初预算为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10299058.55</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rPr>
        <w:t>5084615.39</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lang w:val="en-US" w:eastAsia="zh-CN"/>
        </w:rPr>
        <w:t>49.36</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outlineLvl w:val="1"/>
        <w:rPr>
          <w:rFonts w:ascii="黑体" w:hAnsi="黑体" w:eastAsia="黑体" w:cs="Times New Roman"/>
          <w:kern w:val="0"/>
          <w:sz w:val="32"/>
          <w:szCs w:val="32"/>
        </w:rPr>
      </w:pPr>
      <w:r>
        <w:rPr>
          <w:rFonts w:ascii="楷体_GB2312" w:hAnsi="楷体_GB2312" w:eastAsia="楷体_GB2312" w:cs="楷体_GB2312"/>
          <w:b/>
          <w:bCs/>
          <w:kern w:val="0"/>
          <w:sz w:val="32"/>
          <w:szCs w:val="32"/>
        </w:rPr>
        <w:t xml:space="preserve"> </w:t>
      </w:r>
      <w:r>
        <w:rPr>
          <w:rFonts w:ascii="黑体" w:hAnsi="黑体" w:eastAsia="黑体" w:cs="黑体"/>
          <w:kern w:val="0"/>
          <w:sz w:val="32"/>
          <w:szCs w:val="32"/>
        </w:rPr>
        <w:t xml:space="preserve">   </w:t>
      </w:r>
      <w:r>
        <w:rPr>
          <w:rFonts w:hint="eastAsia" w:ascii="黑体" w:hAnsi="黑体" w:eastAsia="黑体" w:cs="黑体"/>
          <w:kern w:val="0"/>
          <w:sz w:val="32"/>
          <w:szCs w:val="32"/>
        </w:rPr>
        <w:t>六、一般公共预算财政拨款基本支出决算情况说明（按经济分类填列到款级科目）</w:t>
      </w:r>
    </w:p>
    <w:p>
      <w:pPr>
        <w:pStyle w:val="9"/>
        <w:spacing w:line="540" w:lineRule="exact"/>
        <w:ind w:firstLine="640" w:firstLineChars="200"/>
        <w:rPr>
          <w:rFonts w:ascii="仿宋_GB2312" w:hAnsi="宋体" w:eastAsia="仿宋_GB2312" w:cs="仿宋_GB2312"/>
          <w:color w:val="auto"/>
          <w:sz w:val="32"/>
          <w:szCs w:val="32"/>
        </w:rPr>
      </w:pPr>
      <w:r>
        <w:rPr>
          <w:rFonts w:ascii="仿宋_GB2312" w:hAnsi="宋体" w:eastAsia="仿宋_GB2312" w:cs="仿宋_GB2312"/>
          <w:color w:val="auto"/>
          <w:sz w:val="32"/>
          <w:szCs w:val="32"/>
        </w:rPr>
        <w:t>201</w:t>
      </w:r>
      <w:r>
        <w:rPr>
          <w:rFonts w:hint="eastAsia" w:ascii="仿宋_GB2312" w:hAnsi="宋体" w:eastAsia="仿宋_GB2312" w:cs="仿宋_GB2312"/>
          <w:color w:val="auto"/>
          <w:sz w:val="32"/>
          <w:szCs w:val="32"/>
          <w:lang w:val="en-US" w:eastAsia="zh-CN"/>
        </w:rPr>
        <w:t>9</w:t>
      </w:r>
      <w:r>
        <w:rPr>
          <w:rFonts w:hint="eastAsia" w:ascii="仿宋_GB2312" w:hAnsi="宋体" w:eastAsia="仿宋_GB2312" w:cs="仿宋_GB2312"/>
          <w:color w:val="auto"/>
          <w:sz w:val="32"/>
          <w:szCs w:val="32"/>
        </w:rPr>
        <w:t>年度一般公共预算财政拨款基本支出</w:t>
      </w:r>
      <w:r>
        <w:rPr>
          <w:rFonts w:hint="eastAsia" w:ascii="仿宋_GB2312" w:hAnsi="仿宋_GB2312" w:eastAsia="仿宋_GB2312" w:cs="仿宋_GB2312"/>
          <w:sz w:val="32"/>
          <w:szCs w:val="32"/>
          <w:u w:val="single"/>
          <w:lang w:val="en-US" w:eastAsia="zh-CN"/>
        </w:rPr>
        <w:t>1366356</w:t>
      </w:r>
      <w:r>
        <w:rPr>
          <w:rFonts w:hint="eastAsia" w:ascii="仿宋_GB2312" w:hAnsi="宋体" w:eastAsia="仿宋_GB2312" w:cs="仿宋_GB2312"/>
          <w:color w:val="auto"/>
          <w:sz w:val="32"/>
          <w:szCs w:val="32"/>
        </w:rPr>
        <w:t>元，</w:t>
      </w:r>
      <w:r>
        <w:rPr>
          <w:rFonts w:hint="eastAsia" w:ascii="仿宋_GB2312" w:hAnsi="宋体" w:eastAsia="仿宋_GB2312" w:cs="仿宋_GB2312"/>
          <w:sz w:val="32"/>
          <w:szCs w:val="32"/>
        </w:rPr>
        <w:t>其中：人员经费</w:t>
      </w:r>
      <w:r>
        <w:rPr>
          <w:rFonts w:hint="eastAsia" w:ascii="仿宋_GB2312" w:hAnsi="仿宋_GB2312" w:eastAsia="仿宋_GB2312" w:cs="仿宋_GB2312"/>
          <w:sz w:val="32"/>
          <w:szCs w:val="32"/>
          <w:u w:val="single"/>
        </w:rPr>
        <w:t>1270356</w:t>
      </w:r>
      <w:r>
        <w:rPr>
          <w:rFonts w:hint="eastAsia" w:ascii="仿宋_GB2312" w:hAnsi="宋体" w:eastAsia="仿宋_GB2312" w:cs="仿宋_GB2312"/>
          <w:sz w:val="32"/>
          <w:szCs w:val="32"/>
        </w:rPr>
        <w:t>元，公用经费</w:t>
      </w:r>
      <w:r>
        <w:rPr>
          <w:rFonts w:hint="eastAsia" w:ascii="仿宋_GB2312" w:hAnsi="仿宋_GB2312" w:eastAsia="仿宋_GB2312" w:cs="仿宋_GB2312"/>
          <w:sz w:val="32"/>
          <w:szCs w:val="32"/>
          <w:u w:val="single"/>
        </w:rPr>
        <w:t>96000</w:t>
      </w:r>
      <w:r>
        <w:rPr>
          <w:rFonts w:hint="eastAsia" w:ascii="仿宋_GB2312" w:hAnsi="宋体" w:eastAsia="仿宋_GB2312" w:cs="仿宋_GB2312"/>
          <w:sz w:val="32"/>
          <w:szCs w:val="32"/>
        </w:rPr>
        <w:t>元。</w:t>
      </w:r>
      <w:r>
        <w:rPr>
          <w:rFonts w:hint="eastAsia" w:ascii="仿宋_GB2312" w:hAnsi="宋体" w:eastAsia="仿宋_GB2312" w:cs="仿宋_GB2312"/>
          <w:color w:val="auto"/>
          <w:sz w:val="32"/>
          <w:szCs w:val="32"/>
        </w:rPr>
        <w:t>支出具体情况如下：</w:t>
      </w:r>
      <w:r>
        <w:rPr>
          <w:rFonts w:ascii="仿宋_GB2312" w:hAnsi="宋体" w:eastAsia="仿宋_GB2312" w:cs="仿宋_GB2312"/>
          <w:color w:val="auto"/>
          <w:sz w:val="32"/>
          <w:szCs w:val="32"/>
        </w:rPr>
        <w:t xml:space="preserve"> </w:t>
      </w:r>
    </w:p>
    <w:p>
      <w:pPr>
        <w:pStyle w:val="9"/>
        <w:numPr>
          <w:ins w:id="0" w:author="石磊" w:date=""/>
        </w:numPr>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仿宋_GB2312"/>
          <w:color w:val="auto"/>
          <w:sz w:val="32"/>
          <w:szCs w:val="32"/>
        </w:rPr>
        <w:t>1.</w:t>
      </w:r>
      <w:r>
        <w:rPr>
          <w:rFonts w:hint="eastAsia" w:ascii="仿宋_GB2312" w:hAnsi="宋体" w:eastAsia="仿宋_GB2312" w:cs="仿宋_GB2312"/>
          <w:color w:val="auto"/>
          <w:sz w:val="32"/>
          <w:szCs w:val="32"/>
        </w:rPr>
        <w:t>工资福利支出</w:t>
      </w:r>
      <w:r>
        <w:rPr>
          <w:rFonts w:hint="eastAsia" w:ascii="仿宋_GB2312" w:hAnsi="仿宋_GB2312" w:eastAsia="仿宋_GB2312" w:cs="仿宋_GB2312"/>
          <w:sz w:val="32"/>
          <w:szCs w:val="32"/>
          <w:u w:val="single"/>
        </w:rPr>
        <w:t>1270356</w:t>
      </w:r>
      <w:r>
        <w:rPr>
          <w:rFonts w:hint="eastAsia" w:ascii="仿宋_GB2312" w:hAnsi="宋体" w:eastAsia="仿宋_GB2312" w:cs="仿宋_GB2312"/>
          <w:color w:val="auto"/>
          <w:sz w:val="32"/>
          <w:szCs w:val="32"/>
        </w:rPr>
        <w:t>元，较年初预算数增加（减少）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hint="eastAsia" w:ascii="仿宋_GB2312" w:hAnsi="宋体" w:eastAsia="仿宋_GB2312" w:cs="仿宋_GB2312"/>
          <w:color w:val="auto"/>
          <w:sz w:val="32"/>
          <w:szCs w:val="32"/>
        </w:rPr>
        <w:t>元，增长（下降）</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ascii="仿宋_GB2312" w:hAnsi="仿宋_GB2312" w:eastAsia="仿宋_GB2312" w:cs="仿宋_GB2312"/>
          <w:sz w:val="32"/>
          <w:szCs w:val="32"/>
          <w:u w:val="single"/>
        </w:rPr>
        <w:t xml:space="preserve"> </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sz w:val="30"/>
          <w:szCs w:val="30"/>
        </w:rPr>
        <w:t>……</w:t>
      </w:r>
      <w:r>
        <w:rPr>
          <w:rFonts w:hint="eastAsia" w:ascii="仿宋_GB2312" w:hAnsi="宋体" w:eastAsia="仿宋_GB2312" w:cs="仿宋_GB2312"/>
          <w:color w:val="auto"/>
          <w:sz w:val="32"/>
          <w:szCs w:val="32"/>
        </w:rPr>
        <w:t>；较上年决算数增加</w:t>
      </w:r>
      <w:r>
        <w:rPr>
          <w:rFonts w:hint="eastAsia" w:ascii="仿宋_GB2312" w:hAnsi="宋体" w:eastAsia="仿宋_GB2312" w:cs="仿宋_GB2312"/>
          <w:color w:val="auto"/>
          <w:sz w:val="32"/>
          <w:szCs w:val="32"/>
          <w:lang w:val="en-US" w:eastAsia="zh-CN"/>
        </w:rPr>
        <w:t>/</w:t>
      </w:r>
      <w:r>
        <w:rPr>
          <w:rFonts w:hint="eastAsia" w:ascii="仿宋_GB2312" w:hAnsi="宋体" w:eastAsia="仿宋_GB2312" w:cs="仿宋_GB2312"/>
          <w:color w:val="auto"/>
          <w:sz w:val="32"/>
          <w:szCs w:val="32"/>
        </w:rPr>
        <w:t>元，增长</w:t>
      </w:r>
      <w:r>
        <w:rPr>
          <w:rFonts w:hint="eastAsia" w:ascii="仿宋_GB2312" w:hAnsi="仿宋_GB2312" w:eastAsia="仿宋_GB2312" w:cs="仿宋_GB2312"/>
          <w:sz w:val="32"/>
          <w:szCs w:val="32"/>
          <w:u w:val="single"/>
          <w:lang w:val="en-US" w:eastAsia="zh-CN"/>
        </w:rPr>
        <w:t>/</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pStyle w:val="9"/>
        <w:numPr>
          <w:ins w:id="1"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hAnsi="仿宋_GB2312" w:eastAsia="仿宋_GB2312" w:cs="仿宋_GB2312"/>
          <w:sz w:val="32"/>
          <w:szCs w:val="32"/>
          <w:u w:val="single"/>
          <w:lang w:val="en-US" w:eastAsia="zh-CN"/>
        </w:rPr>
        <w:t>96000</w:t>
      </w:r>
      <w:r>
        <w:rPr>
          <w:rFonts w:hint="eastAsia" w:ascii="仿宋_GB2312" w:eastAsia="仿宋_GB2312" w:cs="仿宋_GB2312"/>
          <w:sz w:val="32"/>
          <w:szCs w:val="32"/>
        </w:rPr>
        <w:t>元，</w:t>
      </w:r>
      <w:r>
        <w:rPr>
          <w:rFonts w:hint="eastAsia" w:ascii="仿宋_GB2312" w:hAnsi="宋体" w:eastAsia="仿宋_GB2312" w:cs="仿宋_GB2312"/>
          <w:color w:val="auto"/>
          <w:sz w:val="32"/>
          <w:szCs w:val="32"/>
        </w:rPr>
        <w:t>较年初预算数增加（减少）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hint="eastAsia" w:ascii="仿宋_GB2312" w:hAnsi="宋体" w:eastAsia="仿宋_GB2312" w:cs="仿宋_GB2312"/>
          <w:color w:val="auto"/>
          <w:sz w:val="32"/>
          <w:szCs w:val="32"/>
        </w:rPr>
        <w:t>元，增长（下降）</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ascii="仿宋_GB2312" w:hAnsi="仿宋_GB2312" w:eastAsia="仿宋_GB2312" w:cs="仿宋_GB2312"/>
          <w:sz w:val="32"/>
          <w:szCs w:val="32"/>
          <w:u w:val="single"/>
        </w:rPr>
        <w:t xml:space="preserve">  </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sz w:val="30"/>
          <w:szCs w:val="30"/>
        </w:rPr>
        <w:t>……</w:t>
      </w:r>
      <w:r>
        <w:rPr>
          <w:rFonts w:hint="eastAsia" w:ascii="仿宋_GB2312" w:hAnsi="宋体" w:eastAsia="仿宋_GB2312" w:cs="仿宋_GB2312"/>
          <w:color w:val="auto"/>
          <w:sz w:val="32"/>
          <w:szCs w:val="32"/>
        </w:rPr>
        <w:t>；较上年决算数减少</w:t>
      </w:r>
      <w:r>
        <w:rPr>
          <w:rFonts w:hint="eastAsia" w:ascii="仿宋_GB2312" w:hAnsi="宋体" w:eastAsia="仿宋_GB2312" w:cs="仿宋_GB2312"/>
          <w:color w:val="auto"/>
          <w:sz w:val="32"/>
          <w:szCs w:val="32"/>
          <w:u w:val="single"/>
          <w:lang w:val="en-US" w:eastAsia="zh-CN"/>
        </w:rPr>
        <w:t>/</w:t>
      </w:r>
      <w:r>
        <w:rPr>
          <w:rFonts w:hint="eastAsia" w:ascii="仿宋_GB2312" w:hAnsi="宋体" w:eastAsia="仿宋_GB2312" w:cs="仿宋_GB2312"/>
          <w:color w:val="auto"/>
          <w:sz w:val="32"/>
          <w:szCs w:val="32"/>
        </w:rPr>
        <w:t>元，下降</w:t>
      </w:r>
      <w:r>
        <w:rPr>
          <w:rFonts w:hint="eastAsia" w:ascii="仿宋_GB2312" w:hAnsi="宋体" w:eastAsia="仿宋_GB2312" w:cs="仿宋_GB2312"/>
          <w:color w:val="auto"/>
          <w:sz w:val="32"/>
          <w:szCs w:val="32"/>
          <w:u w:val="single"/>
          <w:lang w:val="en-US" w:eastAsia="zh-CN"/>
        </w:rPr>
        <w:t>/</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pStyle w:val="9"/>
        <w:numPr>
          <w:ins w:id="2"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u w:val="single"/>
          <w:lang w:val="en-US" w:eastAsia="zh-CN"/>
        </w:rPr>
        <w:t>/</w:t>
      </w:r>
      <w:r>
        <w:rPr>
          <w:rFonts w:hint="eastAsia" w:ascii="仿宋_GB2312" w:eastAsia="仿宋_GB2312" w:cs="仿宋_GB2312"/>
          <w:sz w:val="32"/>
          <w:szCs w:val="32"/>
        </w:rPr>
        <w:t>元，</w:t>
      </w:r>
      <w:r>
        <w:rPr>
          <w:rFonts w:hint="eastAsia" w:ascii="仿宋_GB2312" w:hAnsi="宋体" w:eastAsia="仿宋_GB2312" w:cs="仿宋_GB2312"/>
          <w:color w:val="auto"/>
          <w:sz w:val="32"/>
          <w:szCs w:val="32"/>
        </w:rPr>
        <w:t>较年初预算数增加（减少）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ascii="仿宋_GB2312" w:hAnsi="仿宋_GB2312" w:eastAsia="仿宋_GB2312" w:cs="仿宋_GB2312"/>
          <w:sz w:val="32"/>
          <w:szCs w:val="32"/>
          <w:u w:val="single"/>
        </w:rPr>
        <w:t xml:space="preserve">  </w:t>
      </w:r>
      <w:r>
        <w:rPr>
          <w:rFonts w:hint="eastAsia" w:ascii="仿宋_GB2312" w:hAnsi="宋体" w:eastAsia="仿宋_GB2312" w:cs="仿宋_GB2312"/>
          <w:color w:val="auto"/>
          <w:sz w:val="32"/>
          <w:szCs w:val="32"/>
        </w:rPr>
        <w:t>元，增长（下降）</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w:t>
      </w:r>
      <w:r>
        <w:rPr>
          <w:rFonts w:ascii="仿宋_GB2312" w:hAnsi="仿宋_GB2312" w:eastAsia="仿宋_GB2312" w:cs="仿宋_GB2312"/>
          <w:sz w:val="32"/>
          <w:szCs w:val="32"/>
          <w:u w:val="single"/>
        </w:rPr>
        <w:t xml:space="preserve">  </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sz w:val="30"/>
          <w:szCs w:val="30"/>
        </w:rPr>
        <w:t>……</w:t>
      </w:r>
      <w:r>
        <w:rPr>
          <w:rFonts w:hint="eastAsia" w:ascii="仿宋_GB2312" w:hAnsi="宋体" w:eastAsia="仿宋_GB2312" w:cs="仿宋_GB2312"/>
          <w:color w:val="auto"/>
          <w:sz w:val="32"/>
          <w:szCs w:val="32"/>
        </w:rPr>
        <w:t>；较上年减少</w:t>
      </w:r>
      <w:r>
        <w:rPr>
          <w:rFonts w:hint="eastAsia" w:ascii="仿宋_GB2312" w:hAnsi="宋体" w:eastAsia="仿宋_GB2312" w:cs="仿宋_GB2312"/>
          <w:color w:val="auto"/>
          <w:sz w:val="32"/>
          <w:szCs w:val="32"/>
          <w:u w:val="single"/>
          <w:lang w:val="en-US" w:eastAsia="zh-CN"/>
        </w:rPr>
        <w:t>/</w:t>
      </w:r>
      <w:r>
        <w:rPr>
          <w:rFonts w:hint="eastAsia" w:ascii="仿宋_GB2312" w:hAnsi="宋体" w:eastAsia="仿宋_GB2312" w:cs="仿宋_GB2312"/>
          <w:color w:val="auto"/>
          <w:sz w:val="32"/>
          <w:szCs w:val="32"/>
        </w:rPr>
        <w:t>元，下降</w:t>
      </w:r>
      <w:r>
        <w:rPr>
          <w:rFonts w:hint="eastAsia" w:ascii="仿宋_GB2312" w:hAnsi="仿宋_GB2312" w:eastAsia="仿宋_GB2312" w:cs="仿宋_GB2312"/>
          <w:sz w:val="32"/>
          <w:szCs w:val="32"/>
          <w:u w:val="single"/>
          <w:lang w:val="en-US" w:eastAsia="zh-CN"/>
        </w:rPr>
        <w:t>/</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pStyle w:val="9"/>
        <w:numPr>
          <w:ins w:id="3" w:author="石磊" w:date=""/>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其他资本性支出0元，</w:t>
      </w:r>
      <w:r>
        <w:rPr>
          <w:rFonts w:hint="eastAsia" w:ascii="仿宋_GB2312" w:hAnsi="宋体" w:eastAsia="仿宋_GB2312" w:cs="仿宋_GB2312"/>
          <w:color w:val="auto"/>
          <w:sz w:val="32"/>
          <w:szCs w:val="32"/>
        </w:rPr>
        <w:t>较年初预算数增加（减少）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hint="eastAsia" w:ascii="仿宋_GB2312" w:hAnsi="宋体" w:eastAsia="仿宋_GB2312" w:cs="仿宋_GB2312"/>
          <w:color w:val="auto"/>
          <w:sz w:val="32"/>
          <w:szCs w:val="32"/>
        </w:rPr>
        <w:t>元，增长（下降）</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，主要原因是</w:t>
      </w:r>
      <w:r>
        <w:rPr>
          <w:rFonts w:hint="eastAsia" w:ascii="仿宋_GB2312"/>
          <w:sz w:val="30"/>
          <w:szCs w:val="30"/>
        </w:rPr>
        <w:t>……</w:t>
      </w:r>
      <w:r>
        <w:rPr>
          <w:rFonts w:hint="eastAsia" w:ascii="仿宋_GB2312" w:hAnsi="宋体" w:eastAsia="仿宋_GB2312" w:cs="仿宋_GB2312"/>
          <w:color w:val="auto"/>
          <w:sz w:val="32"/>
          <w:szCs w:val="32"/>
        </w:rPr>
        <w:t>；较上年决算数增加（减少）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hint="eastAsia" w:ascii="仿宋_GB2312" w:hAnsi="宋体" w:eastAsia="仿宋_GB2312" w:cs="仿宋_GB2312"/>
          <w:color w:val="auto"/>
          <w:sz w:val="32"/>
          <w:szCs w:val="32"/>
        </w:rPr>
        <w:t>元，增长（下降）</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w:t>
      </w:r>
    </w:p>
    <w:p>
      <w:pPr>
        <w:spacing w:line="540" w:lineRule="exact"/>
        <w:ind w:firstLine="640" w:firstLineChars="200"/>
        <w:outlineLvl w:val="1"/>
        <w:rPr>
          <w:rFonts w:ascii="黑体" w:hAnsi="黑体" w:eastAsia="黑体" w:cs="Times New Roman"/>
          <w:kern w:val="0"/>
          <w:sz w:val="32"/>
          <w:szCs w:val="32"/>
        </w:rPr>
      </w:pPr>
      <w:r>
        <w:rPr>
          <w:rFonts w:hint="eastAsia" w:ascii="黑体" w:hAnsi="黑体" w:eastAsia="黑体" w:cs="黑体"/>
          <w:kern w:val="0"/>
          <w:sz w:val="32"/>
          <w:szCs w:val="32"/>
        </w:rPr>
        <w:t>七、一般公共预算财政拨款“三公”经费支出决算情况说明</w:t>
      </w:r>
    </w:p>
    <w:p>
      <w:pPr>
        <w:autoSpaceDE w:val="0"/>
        <w:autoSpaceDN w:val="0"/>
        <w:adjustRightInd w:val="0"/>
        <w:spacing w:line="540" w:lineRule="exact"/>
        <w:ind w:firstLine="643" w:firstLineChars="200"/>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（一）“三公”经费一般公共预算财政拨款支出决算总体情况说明。</w:t>
      </w:r>
    </w:p>
    <w:p>
      <w:pPr>
        <w:autoSpaceDE w:val="0"/>
        <w:autoSpaceDN w:val="0"/>
        <w:adjustRightInd w:val="0"/>
        <w:spacing w:line="54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年度“三公”经费一般公共预算财政拨款支出年初预算为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lang w:val="en-US" w:eastAsia="zh-CN"/>
        </w:rPr>
        <w:t>1030</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。与上年相比，减少（增加）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元，下降（增长）</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，决算数小于（大于）年初预算数的主要原因是</w:t>
      </w:r>
      <w:r>
        <w:rPr>
          <w:rFonts w:hint="eastAsia" w:ascii="仿宋_GB2312" w:cs="宋体"/>
          <w:sz w:val="30"/>
          <w:szCs w:val="30"/>
        </w:rPr>
        <w:t>……</w:t>
      </w:r>
      <w:r>
        <w:rPr>
          <w:rFonts w:hint="eastAsia" w:ascii="仿宋_GB2312" w:hAnsi="仿宋_GB2312" w:eastAsia="仿宋_GB2312" w:cs="仿宋_GB2312"/>
          <w:kern w:val="0"/>
          <w:sz w:val="32"/>
          <w:szCs w:val="32"/>
        </w:rPr>
        <w:t>。</w:t>
      </w:r>
    </w:p>
    <w:p>
      <w:pPr>
        <w:pStyle w:val="9"/>
        <w:numPr>
          <w:ilvl w:val="0"/>
          <w:numId w:val="3"/>
        </w:numPr>
        <w:spacing w:line="540" w:lineRule="exact"/>
        <w:ind w:firstLine="643" w:firstLineChars="200"/>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“三公”经费一般公共预算财政拨款支出决算具体情况说明。</w:t>
      </w:r>
    </w:p>
    <w:p>
      <w:pPr>
        <w:pStyle w:val="9"/>
        <w:spacing w:line="540" w:lineRule="exact"/>
        <w:ind w:firstLine="640" w:firstLineChars="200"/>
        <w:rPr>
          <w:rFonts w:ascii="仿宋_GB2312" w:hAnsi="仿宋_GB2312" w:eastAsia="仿宋_GB2312" w:cs="Times New Roman"/>
          <w:color w:val="auto"/>
          <w:sz w:val="32"/>
          <w:szCs w:val="32"/>
        </w:rPr>
      </w:pPr>
      <w:r>
        <w:rPr>
          <w:rFonts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年度“三公”经费一般公共预算财政拨款支出决算中，因公出国（境）费支出占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；公务用车购置及运行费支出占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；公务接待费支出占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100</w:t>
      </w:r>
      <w:r>
        <w:rPr>
          <w:rFonts w:ascii="仿宋_GB2312" w:hAnsi="仿宋_GB2312" w:eastAsia="仿宋_GB2312" w:cs="仿宋_GB2312"/>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。具体情况如下：</w:t>
      </w:r>
    </w:p>
    <w:p>
      <w:pPr>
        <w:pStyle w:val="9"/>
        <w:spacing w:line="540" w:lineRule="exact"/>
        <w:ind w:firstLine="630" w:firstLineChars="196"/>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因公出国（境）费。</w:t>
      </w:r>
      <w:r>
        <w:rPr>
          <w:rFonts w:hint="eastAsia" w:ascii="仿宋_GB2312" w:hAnsi="仿宋_GB2312" w:eastAsia="仿宋_GB2312" w:cs="仿宋_GB2312"/>
          <w:color w:val="auto"/>
          <w:sz w:val="32"/>
          <w:szCs w:val="32"/>
        </w:rPr>
        <w:t>年初预算为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元，支出决算为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hint="eastAsia" w:ascii="仿宋_GB2312" w:hAnsi="仿宋_GB2312" w:eastAsia="仿宋_GB2312" w:cs="仿宋_GB2312"/>
          <w:sz w:val="32"/>
          <w:szCs w:val="32"/>
        </w:rPr>
        <w:t>元，完成年初预算的</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；比上年减少（增加）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元，下降（增长）</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。决算数小于（大于）年初预算数的主要原因是</w:t>
      </w:r>
      <w:r>
        <w:rPr>
          <w:rFonts w:hint="eastAsia" w:ascii="仿宋_GB2312"/>
          <w:sz w:val="30"/>
          <w:szCs w:val="30"/>
        </w:rPr>
        <w:t>……</w:t>
      </w:r>
      <w:r>
        <w:rPr>
          <w:rFonts w:hint="eastAsia" w:ascii="仿宋_GB2312" w:hAnsi="仿宋_GB2312" w:eastAsia="仿宋_GB2312" w:cs="仿宋_GB2312"/>
          <w:sz w:val="32"/>
          <w:szCs w:val="32"/>
        </w:rPr>
        <w:t>。全年</w:t>
      </w:r>
      <w:r>
        <w:rPr>
          <w:rFonts w:hint="eastAsia" w:ascii="仿宋_GB2312" w:hAnsi="仿宋_GB2312" w:eastAsia="仿宋_GB2312" w:cs="仿宋_GB2312"/>
          <w:color w:val="auto"/>
          <w:sz w:val="32"/>
          <w:szCs w:val="32"/>
        </w:rPr>
        <w:t>因公出国（境）团组数</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rPr>
        <w:t>个，因公出国（境）人次数</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color w:val="auto"/>
          <w:sz w:val="32"/>
          <w:szCs w:val="32"/>
        </w:rPr>
        <w:t>人。开支内容包括：</w:t>
      </w:r>
      <w:r>
        <w:rPr>
          <w:rFonts w:hint="eastAsia" w:ascii="仿宋_GB2312"/>
          <w:sz w:val="30"/>
          <w:szCs w:val="30"/>
        </w:rPr>
        <w:t>……</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公务用车购置及运行维护费。</w:t>
      </w:r>
      <w:r>
        <w:rPr>
          <w:rFonts w:hint="eastAsia" w:ascii="仿宋_GB2312" w:hAnsi="仿宋_GB2312" w:eastAsia="仿宋_GB2312" w:cs="仿宋_GB2312"/>
          <w:sz w:val="32"/>
          <w:szCs w:val="32"/>
        </w:rPr>
        <w:t>年初预算为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；比上年减少（增加）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元，下降（增长）</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。其中：公务用车购置费支出为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元，公务用车运行维护费支出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元。一般公共预算财政拨款开支的公务用车购置数</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辆，公务用车保有量为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辆。</w:t>
      </w:r>
      <w:r>
        <w:rPr>
          <w:rFonts w:ascii="仿宋_GB2312" w:hAnsi="仿宋_GB2312" w:eastAsia="仿宋_GB2312" w:cs="仿宋_GB2312"/>
          <w:kern w:val="0"/>
          <w:sz w:val="32"/>
          <w:szCs w:val="32"/>
        </w:rPr>
        <w:t xml:space="preserve"> </w:t>
      </w:r>
    </w:p>
    <w:p>
      <w:pPr>
        <w:autoSpaceDE w:val="0"/>
        <w:autoSpaceDN w:val="0"/>
        <w:adjustRightInd w:val="0"/>
        <w:spacing w:line="540" w:lineRule="exact"/>
        <w:ind w:firstLine="630" w:firstLineChars="196"/>
        <w:jc w:val="left"/>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3.</w:t>
      </w:r>
      <w:r>
        <w:rPr>
          <w:rFonts w:hint="eastAsia" w:ascii="仿宋_GB2312" w:hAnsi="仿宋_GB2312" w:eastAsia="仿宋_GB2312" w:cs="仿宋_GB2312"/>
          <w:b/>
          <w:bCs/>
          <w:kern w:val="0"/>
          <w:sz w:val="32"/>
          <w:szCs w:val="32"/>
        </w:rPr>
        <w:t>公务接待费。</w:t>
      </w:r>
      <w:r>
        <w:rPr>
          <w:rFonts w:hint="eastAsia" w:ascii="仿宋_GB2312" w:hAnsi="仿宋_GB2312" w:eastAsia="仿宋_GB2312" w:cs="仿宋_GB2312"/>
          <w:sz w:val="32"/>
          <w:szCs w:val="32"/>
        </w:rPr>
        <w:t>年初预算为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1030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；比上年减少（增加）</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元，下降（增长）</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国内接待费支出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元，主要用于……。国（境）外接待费支出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元，主要用于……。全年国内公务接待批次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个，国内公务接待人次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人，国（境）外公务接待批次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个，国（境）外公务接待人次</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spacing w:line="540" w:lineRule="exact"/>
        <w:outlineLvl w:val="1"/>
        <w:rPr>
          <w:rFonts w:ascii="黑体" w:hAnsi="黑体" w:eastAsia="黑体" w:cs="Times New Roman"/>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八、政府性基金预算财政拨款收入支出决算情况说明</w:t>
      </w:r>
    </w:p>
    <w:p>
      <w:pPr>
        <w:pStyle w:val="9"/>
        <w:spacing w:line="540" w:lineRule="exact"/>
        <w:ind w:firstLine="640" w:firstLineChars="200"/>
        <w:rPr>
          <w:rFonts w:ascii="仿宋_GB2312" w:hAnsi="宋体" w:eastAsia="仿宋_GB2312" w:cs="仿宋_GB2312"/>
          <w:color w:val="auto"/>
          <w:sz w:val="32"/>
          <w:szCs w:val="32"/>
        </w:rPr>
      </w:pPr>
      <w:r>
        <w:rPr>
          <w:rFonts w:ascii="仿宋_GB2312" w:hAnsi="宋体" w:eastAsia="仿宋_GB2312" w:cs="仿宋_GB2312"/>
          <w:color w:val="auto"/>
          <w:sz w:val="32"/>
          <w:szCs w:val="32"/>
        </w:rPr>
        <w:t>201</w:t>
      </w:r>
      <w:r>
        <w:rPr>
          <w:rFonts w:hint="eastAsia" w:ascii="仿宋_GB2312" w:hAnsi="宋体" w:eastAsia="仿宋_GB2312" w:cs="仿宋_GB2312"/>
          <w:color w:val="auto"/>
          <w:sz w:val="32"/>
          <w:szCs w:val="32"/>
          <w:lang w:val="en-US" w:eastAsia="zh-CN"/>
        </w:rPr>
        <w:t>9</w:t>
      </w:r>
      <w:r>
        <w:rPr>
          <w:rFonts w:hint="eastAsia" w:ascii="仿宋_GB2312" w:hAnsi="宋体" w:eastAsia="仿宋_GB2312" w:cs="仿宋_GB2312"/>
          <w:color w:val="auto"/>
          <w:sz w:val="32"/>
          <w:szCs w:val="32"/>
        </w:rPr>
        <w:t>年度政府性基金预算财政拨款年初结转和结余</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hint="eastAsia" w:ascii="仿宋_GB2312" w:hAnsi="宋体" w:eastAsia="仿宋_GB2312" w:cs="仿宋_GB2312"/>
          <w:color w:val="auto"/>
          <w:sz w:val="32"/>
          <w:szCs w:val="32"/>
        </w:rPr>
        <w:t>元，本年收入</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hint="eastAsia" w:ascii="仿宋_GB2312" w:hAnsi="宋体" w:eastAsia="仿宋_GB2312" w:cs="仿宋_GB2312"/>
          <w:color w:val="auto"/>
          <w:sz w:val="32"/>
          <w:szCs w:val="32"/>
        </w:rPr>
        <w:t>元，本年支出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hint="eastAsia" w:ascii="仿宋_GB2312" w:hAnsi="宋体" w:eastAsia="仿宋_GB2312" w:cs="仿宋_GB2312"/>
          <w:color w:val="auto"/>
          <w:sz w:val="32"/>
          <w:szCs w:val="32"/>
        </w:rPr>
        <w:t>元，年末结转和结余0</w:t>
      </w:r>
      <w:r>
        <w:rPr>
          <w:rFonts w:ascii="仿宋_GB2312" w:hAnsi="仿宋_GB2312" w:eastAsia="仿宋_GB2312" w:cs="仿宋_GB2312"/>
          <w:sz w:val="32"/>
          <w:szCs w:val="32"/>
          <w:u w:val="single"/>
        </w:rPr>
        <w:t xml:space="preserve">  </w:t>
      </w:r>
      <w:r>
        <w:rPr>
          <w:rFonts w:hint="eastAsia" w:ascii="仿宋_GB2312" w:hAnsi="宋体" w:eastAsia="仿宋_GB2312" w:cs="仿宋_GB2312"/>
          <w:color w:val="auto"/>
          <w:sz w:val="32"/>
          <w:szCs w:val="32"/>
        </w:rPr>
        <w:t>元，较上年决算数增加</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0</w:t>
      </w:r>
      <w:r>
        <w:rPr>
          <w:rFonts w:ascii="仿宋_GB2312" w:hAnsi="仿宋_GB2312" w:eastAsia="仿宋_GB2312" w:cs="仿宋_GB2312"/>
          <w:sz w:val="32"/>
          <w:szCs w:val="32"/>
          <w:u w:val="single"/>
        </w:rPr>
        <w:t xml:space="preserve"> </w:t>
      </w:r>
      <w:r>
        <w:rPr>
          <w:rFonts w:hint="eastAsia" w:ascii="仿宋_GB2312" w:hAnsi="宋体" w:eastAsia="仿宋_GB2312" w:cs="仿宋_GB2312"/>
          <w:color w:val="auto"/>
          <w:sz w:val="32"/>
          <w:szCs w:val="32"/>
        </w:rPr>
        <w:t>元。</w:t>
      </w:r>
      <w:r>
        <w:rPr>
          <w:rFonts w:ascii="仿宋_GB2312" w:hAnsi="宋体" w:eastAsia="仿宋_GB2312" w:cs="仿宋_GB2312"/>
          <w:color w:val="auto"/>
          <w:sz w:val="32"/>
          <w:szCs w:val="32"/>
        </w:rPr>
        <w:t xml:space="preserve"> </w:t>
      </w:r>
    </w:p>
    <w:p>
      <w:pPr>
        <w:spacing w:line="540" w:lineRule="exact"/>
        <w:outlineLvl w:val="1"/>
        <w:rPr>
          <w:rFonts w:ascii="黑体" w:hAnsi="黑体" w:eastAsia="黑体" w:cs="Times New Roman"/>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rPr>
        <w:t>九、其他重要事项的情况说明</w:t>
      </w:r>
    </w:p>
    <w:p>
      <w:pPr>
        <w:numPr>
          <w:ilvl w:val="0"/>
          <w:numId w:val="4"/>
        </w:num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机关运行经费支出情况说明（此数据应与部门决算中行政单位和参照公务员法管理事业单位的一般公共预算财政拨款基本支出中公用经费之和进行核对）</w:t>
      </w:r>
    </w:p>
    <w:p>
      <w:pPr>
        <w:spacing w:line="540" w:lineRule="exact"/>
        <w:ind w:firstLine="640" w:firstLineChars="200"/>
        <w:outlineLvl w:val="1"/>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年度本部门机关运行经费年初预算为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96000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u w:val="single"/>
          <w:lang w:val="en-US" w:eastAsia="zh-CN"/>
        </w:rPr>
        <w:t>96000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u w:val="single"/>
        </w:rPr>
        <w:t>100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；比上年增加</w:t>
      </w:r>
      <w:r>
        <w:rPr>
          <w:rFonts w:hint="eastAsia" w:ascii="仿宋_GB2312" w:hAnsi="仿宋_GB2312" w:eastAsia="仿宋_GB2312" w:cs="仿宋_GB2312"/>
          <w:kern w:val="0"/>
          <w:sz w:val="32"/>
          <w:szCs w:val="32"/>
          <w:u w:val="single"/>
          <w:lang w:val="en-US" w:eastAsia="zh-CN"/>
        </w:rPr>
        <w:t>/</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u w:val="single"/>
          <w:lang w:val="en-US" w:eastAsia="zh-CN"/>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（二）政府采购情况说明</w:t>
      </w:r>
    </w:p>
    <w:p>
      <w:pPr>
        <w:widowControl/>
        <w:spacing w:line="540" w:lineRule="exact"/>
        <w:ind w:firstLine="640" w:firstLineChars="200"/>
        <w:jc w:val="left"/>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年度本部门政府采购预算</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元，支出决算总额</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。其中：政府采购货物预算</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元，支出决算总额</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。政府采购工程预算</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元，支出决算总额</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。政府采购服务预算</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元，支出决算总额</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元，完成年初预算的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p>
    <w:p>
      <w:p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（三）国有资产占有使用情况说明</w:t>
      </w:r>
    </w:p>
    <w:p>
      <w:pPr>
        <w:widowControl/>
        <w:spacing w:line="540" w:lineRule="exact"/>
        <w:ind w:firstLine="480"/>
        <w:jc w:val="left"/>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截至</w:t>
      </w: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日，本部门（单位）房屋面积</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646.90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平方米，共有车辆</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辆，其中：领导干部用车</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辆、一般公务用车</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辆；单价</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万元以上通用设备</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台（套），单价</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万元（含）以上专用设备</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台（套）。</w:t>
      </w:r>
    </w:p>
    <w:p>
      <w:pPr>
        <w:spacing w:line="540" w:lineRule="exact"/>
        <w:ind w:firstLine="643" w:firstLineChars="200"/>
        <w:outlineLvl w:val="1"/>
        <w:rPr>
          <w:rFonts w:ascii="仿宋_GB2312" w:hAnsi="仿宋_GB2312" w:eastAsia="仿宋_GB2312" w:cs="Times New Roman"/>
          <w:b/>
          <w:bCs/>
          <w:kern w:val="0"/>
          <w:sz w:val="32"/>
          <w:szCs w:val="32"/>
        </w:rPr>
      </w:pPr>
      <w:r>
        <w:rPr>
          <w:rFonts w:hint="eastAsia" w:ascii="仿宋_GB2312" w:hAnsi="仿宋_GB2312" w:eastAsia="仿宋_GB2312" w:cs="仿宋_GB2312"/>
          <w:b/>
          <w:bCs/>
          <w:kern w:val="0"/>
          <w:sz w:val="32"/>
          <w:szCs w:val="32"/>
        </w:rPr>
        <w:t>（四）预算绩效管理工作开展情况说明</w:t>
      </w:r>
    </w:p>
    <w:p>
      <w:pPr>
        <w:spacing w:line="540" w:lineRule="exact"/>
        <w:ind w:firstLine="643" w:firstLineChars="200"/>
        <w:outlineLvl w:val="1"/>
        <w:rPr>
          <w:rFonts w:ascii="仿宋_GB2312" w:hAnsi="仿宋_GB2312" w:eastAsia="仿宋_GB2312" w:cs="仿宋_GB2312"/>
          <w:kern w:val="0"/>
          <w:sz w:val="32"/>
          <w:szCs w:val="32"/>
        </w:rPr>
      </w:pPr>
      <w:r>
        <w:rPr>
          <w:rFonts w:ascii="仿宋_GB2312" w:hAnsi="仿宋_GB2312" w:eastAsia="仿宋_GB2312" w:cs="仿宋_GB2312"/>
          <w:b/>
          <w:bCs/>
          <w:kern w:val="0"/>
          <w:sz w:val="32"/>
          <w:szCs w:val="32"/>
        </w:rPr>
        <w:t>1.</w:t>
      </w:r>
      <w:r>
        <w:rPr>
          <w:rFonts w:hint="eastAsia" w:ascii="仿宋_GB2312" w:hAnsi="仿宋_GB2312" w:eastAsia="仿宋_GB2312" w:cs="仿宋_GB2312"/>
          <w:b/>
          <w:bCs/>
          <w:kern w:val="0"/>
          <w:sz w:val="32"/>
          <w:szCs w:val="32"/>
        </w:rPr>
        <w:t>预算绩效管理工作开展情况。</w:t>
      </w:r>
      <w:r>
        <w:rPr>
          <w:rFonts w:hint="eastAsia" w:ascii="仿宋_GB2312" w:hAnsi="仿宋_GB2312" w:eastAsia="仿宋_GB2312" w:cs="仿宋_GB2312"/>
          <w:kern w:val="0"/>
          <w:sz w:val="32"/>
          <w:szCs w:val="32"/>
        </w:rPr>
        <w:t>根据预算绩效管理要求，本部门组织对</w:t>
      </w: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年度一般公共预算项目支出全面开展绩效自评。其中，一级项目</w:t>
      </w:r>
      <w:r>
        <w:rPr>
          <w:rFonts w:hint="eastAsia" w:ascii="仿宋_GB2312" w:hAnsi="仿宋_GB2312" w:eastAsia="仿宋_GB2312" w:cs="仿宋_GB2312"/>
          <w:kern w:val="0"/>
          <w:sz w:val="32"/>
          <w:szCs w:val="32"/>
          <w:u w:val="single"/>
          <w:lang w:val="en-US" w:eastAsia="zh-CN"/>
        </w:rPr>
        <w:t>5</w:t>
      </w:r>
      <w:r>
        <w:rPr>
          <w:rFonts w:hint="eastAsia" w:ascii="仿宋_GB2312" w:hAnsi="仿宋_GB2312" w:eastAsia="仿宋_GB2312" w:cs="仿宋_GB2312"/>
          <w:kern w:val="0"/>
          <w:sz w:val="32"/>
          <w:szCs w:val="32"/>
        </w:rPr>
        <w:t>个，二级项目</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8</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个，共涉及资金</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387</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eastAsia="zh-CN"/>
        </w:rPr>
        <w:t>万</w:t>
      </w:r>
      <w:r>
        <w:rPr>
          <w:rFonts w:hint="eastAsia" w:ascii="仿宋_GB2312" w:hAnsi="仿宋_GB2312" w:eastAsia="仿宋_GB2312" w:cs="仿宋_GB2312"/>
          <w:kern w:val="0"/>
          <w:sz w:val="32"/>
          <w:szCs w:val="32"/>
        </w:rPr>
        <w:t>元，占一般公共预算项目支出总额的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1</w:t>
      </w:r>
      <w:bookmarkStart w:id="0" w:name="_GoBack"/>
      <w:bookmarkEnd w:id="0"/>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。组织对</w:t>
      </w: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年度</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个政府性基金预算项目支出开展绩效自评。共涉及资金</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元，占政府性基金预算项目支出总额的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 </w:t>
      </w:r>
    </w:p>
    <w:p>
      <w:pPr>
        <w:spacing w:line="540" w:lineRule="exact"/>
        <w:ind w:firstLine="640" w:firstLineChars="200"/>
        <w:outlineLvl w:val="1"/>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共组织对</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等</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个项目开展了重点绩效评价，涉及一般公共预算支出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元，政府性基金预算支出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元。其中，对</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等项目分别委托</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等第三方机构开展绩效评价。</w:t>
      </w:r>
    </w:p>
    <w:p>
      <w:pPr>
        <w:spacing w:line="540" w:lineRule="exact"/>
        <w:ind w:firstLine="643" w:firstLineChars="200"/>
        <w:outlineLvl w:val="1"/>
        <w:rPr>
          <w:rFonts w:ascii="仿宋_GB2312" w:hAnsi="仿宋_GB2312" w:eastAsia="仿宋_GB2312" w:cs="Times New Roman"/>
          <w:kern w:val="0"/>
          <w:sz w:val="32"/>
          <w:szCs w:val="32"/>
        </w:rPr>
      </w:pPr>
      <w:r>
        <w:rPr>
          <w:rFonts w:ascii="仿宋_GB2312" w:hAnsi="仿宋_GB2312" w:eastAsia="仿宋_GB2312" w:cs="仿宋_GB2312"/>
          <w:b/>
          <w:bCs/>
          <w:kern w:val="0"/>
          <w:sz w:val="32"/>
          <w:szCs w:val="32"/>
        </w:rPr>
        <w:t>2.</w:t>
      </w:r>
      <w:r>
        <w:rPr>
          <w:rFonts w:hint="eastAsia" w:ascii="仿宋_GB2312" w:hAnsi="仿宋_GB2312" w:eastAsia="仿宋_GB2312" w:cs="仿宋_GB2312"/>
          <w:b/>
          <w:bCs/>
          <w:kern w:val="0"/>
          <w:sz w:val="32"/>
          <w:szCs w:val="32"/>
        </w:rPr>
        <w:t>以部门为主体开展的重点项目绩效评价结果（</w:t>
      </w:r>
      <w:r>
        <w:rPr>
          <w:rFonts w:hint="eastAsia" w:ascii="仿宋_GB2312" w:hAnsi="仿宋_GB2312" w:eastAsia="仿宋_GB2312" w:cs="仿宋_GB2312"/>
          <w:kern w:val="0"/>
          <w:sz w:val="32"/>
          <w:szCs w:val="32"/>
        </w:rPr>
        <w:t>各部门至少将</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个以上以部门为主体开展的重点项目绩效评价报告或绩效评价综述向社会公开</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项目绩效自评综述：根据年初设定的绩效目标，</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项目绩效自评得分为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分。项目全年预算数为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元，执行数为</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元，完成预算的</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0</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。主要产出和效果：一是……；二是……。发现的问题及原因：一是……；二是……。下一步改进措施：一是……；二是……。</w:t>
      </w:r>
    </w:p>
    <w:p>
      <w:pPr>
        <w:spacing w:line="540" w:lineRule="exact"/>
        <w:ind w:firstLine="640" w:firstLineChars="200"/>
        <w:outlineLvl w:val="1"/>
        <w:rPr>
          <w:rFonts w:ascii="仿宋_GB2312" w:hAnsi="仿宋_GB2312" w:eastAsia="仿宋_GB2312" w:cs="Times New Roman"/>
          <w:kern w:val="0"/>
          <w:sz w:val="32"/>
          <w:szCs w:val="32"/>
        </w:rPr>
      </w:pPr>
    </w:p>
    <w:p>
      <w:pPr>
        <w:numPr>
          <w:ins w:id="4" w:author="石磊" w:date=""/>
        </w:numPr>
        <w:spacing w:line="540" w:lineRule="exact"/>
        <w:ind w:firstLine="640" w:firstLineChars="200"/>
        <w:outlineLvl w:val="1"/>
        <w:rPr>
          <w:rFonts w:ascii="仿宋_GB2312" w:hAnsi="宋体" w:eastAsia="仿宋_GB2312" w:cs="Times New Roman"/>
          <w:kern w:val="0"/>
          <w:sz w:val="32"/>
          <w:szCs w:val="32"/>
        </w:rPr>
      </w:pPr>
    </w:p>
    <w:p>
      <w:pPr>
        <w:spacing w:line="540" w:lineRule="exact"/>
        <w:ind w:firstLine="431" w:firstLineChars="98"/>
        <w:jc w:val="center"/>
        <w:outlineLvl w:val="1"/>
        <w:rPr>
          <w:rFonts w:ascii="方正小标宋_GBK" w:hAnsi="宋体" w:eastAsia="方正小标宋_GBK" w:cs="Times New Roman"/>
          <w:kern w:val="0"/>
          <w:sz w:val="44"/>
          <w:szCs w:val="44"/>
        </w:rPr>
      </w:pPr>
    </w:p>
    <w:p>
      <w:pPr>
        <w:spacing w:line="540" w:lineRule="exact"/>
        <w:ind w:firstLine="431" w:firstLineChars="98"/>
        <w:jc w:val="center"/>
        <w:outlineLvl w:val="1"/>
        <w:rPr>
          <w:rFonts w:ascii="方正小标宋_GBK" w:hAnsi="宋体" w:eastAsia="方正小标宋_GBK" w:cs="Times New Roman"/>
          <w:kern w:val="0"/>
          <w:sz w:val="44"/>
          <w:szCs w:val="44"/>
        </w:rPr>
      </w:pPr>
    </w:p>
    <w:p>
      <w:pPr>
        <w:rPr>
          <w:rFonts w:cs="Times New Roman"/>
        </w:rPr>
      </w:pPr>
    </w:p>
    <w:sectPr>
      <w:footerReference r:id="rId4" w:type="default"/>
      <w:pgSz w:w="11906" w:h="16838"/>
      <w:pgMar w:top="1100" w:right="1800" w:bottom="1043"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7E025"/>
    <w:multiLevelType w:val="singleLevel"/>
    <w:tmpl w:val="5D37E025"/>
    <w:lvl w:ilvl="0" w:tentative="0">
      <w:start w:val="1"/>
      <w:numFmt w:val="chineseCounting"/>
      <w:suff w:val="nothing"/>
      <w:lvlText w:val="（%1）"/>
      <w:lvlJc w:val="left"/>
    </w:lvl>
  </w:abstractNum>
  <w:abstractNum w:abstractNumId="1">
    <w:nsid w:val="5D38180B"/>
    <w:multiLevelType w:val="singleLevel"/>
    <w:tmpl w:val="5D38180B"/>
    <w:lvl w:ilvl="0" w:tentative="0">
      <w:start w:val="1"/>
      <w:numFmt w:val="decimal"/>
      <w:suff w:val="nothing"/>
      <w:lvlText w:val="%1."/>
      <w:lvlJc w:val="left"/>
    </w:lvl>
  </w:abstractNum>
  <w:abstractNum w:abstractNumId="2">
    <w:nsid w:val="5D399328"/>
    <w:multiLevelType w:val="singleLevel"/>
    <w:tmpl w:val="5D399328"/>
    <w:lvl w:ilvl="0" w:tentative="0">
      <w:start w:val="2"/>
      <w:numFmt w:val="chineseCounting"/>
      <w:suff w:val="nothing"/>
      <w:lvlText w:val="（%1）"/>
      <w:lvlJc w:val="left"/>
    </w:lvl>
  </w:abstractNum>
  <w:abstractNum w:abstractNumId="3">
    <w:nsid w:val="5D39981E"/>
    <w:multiLevelType w:val="singleLevel"/>
    <w:tmpl w:val="5D39981E"/>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readOnly"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0097652"/>
    <w:rsid w:val="00115226"/>
    <w:rsid w:val="001747EC"/>
    <w:rsid w:val="00183A19"/>
    <w:rsid w:val="002F522E"/>
    <w:rsid w:val="00381C64"/>
    <w:rsid w:val="004019AF"/>
    <w:rsid w:val="0043257C"/>
    <w:rsid w:val="00441A92"/>
    <w:rsid w:val="00491E32"/>
    <w:rsid w:val="004D14E8"/>
    <w:rsid w:val="00552D13"/>
    <w:rsid w:val="0055459A"/>
    <w:rsid w:val="005D3B3F"/>
    <w:rsid w:val="005D689C"/>
    <w:rsid w:val="006101E5"/>
    <w:rsid w:val="006A5256"/>
    <w:rsid w:val="007A723D"/>
    <w:rsid w:val="007C0606"/>
    <w:rsid w:val="007D539D"/>
    <w:rsid w:val="00883BCC"/>
    <w:rsid w:val="008C66E5"/>
    <w:rsid w:val="008D2CD0"/>
    <w:rsid w:val="008E095E"/>
    <w:rsid w:val="00A707C7"/>
    <w:rsid w:val="00A87175"/>
    <w:rsid w:val="00B0255D"/>
    <w:rsid w:val="00B56615"/>
    <w:rsid w:val="00CC58FD"/>
    <w:rsid w:val="00DC0056"/>
    <w:rsid w:val="00ED1ADE"/>
    <w:rsid w:val="00EF4FB2"/>
    <w:rsid w:val="00F71D5B"/>
    <w:rsid w:val="07253D7B"/>
    <w:rsid w:val="0C4A582D"/>
    <w:rsid w:val="0C6E5077"/>
    <w:rsid w:val="0CC663E0"/>
    <w:rsid w:val="14554641"/>
    <w:rsid w:val="163D61FB"/>
    <w:rsid w:val="1773110D"/>
    <w:rsid w:val="17B85435"/>
    <w:rsid w:val="17DE276E"/>
    <w:rsid w:val="18C47E2A"/>
    <w:rsid w:val="1BD16895"/>
    <w:rsid w:val="209A2A95"/>
    <w:rsid w:val="23E14D1B"/>
    <w:rsid w:val="247D79EB"/>
    <w:rsid w:val="25873058"/>
    <w:rsid w:val="2BC343D6"/>
    <w:rsid w:val="2D100726"/>
    <w:rsid w:val="318115EA"/>
    <w:rsid w:val="31922240"/>
    <w:rsid w:val="33A7444A"/>
    <w:rsid w:val="34977A71"/>
    <w:rsid w:val="361A5311"/>
    <w:rsid w:val="37057C3F"/>
    <w:rsid w:val="39966F4B"/>
    <w:rsid w:val="3A9E740F"/>
    <w:rsid w:val="3AF93DAC"/>
    <w:rsid w:val="3BF4048A"/>
    <w:rsid w:val="3C406A17"/>
    <w:rsid w:val="3D6D460C"/>
    <w:rsid w:val="3FAC0518"/>
    <w:rsid w:val="40463869"/>
    <w:rsid w:val="407110C1"/>
    <w:rsid w:val="41D922B0"/>
    <w:rsid w:val="42243855"/>
    <w:rsid w:val="442F624D"/>
    <w:rsid w:val="4BA20B39"/>
    <w:rsid w:val="4CE26ED2"/>
    <w:rsid w:val="4CF2384E"/>
    <w:rsid w:val="513B4D1D"/>
    <w:rsid w:val="52E578E6"/>
    <w:rsid w:val="53C10676"/>
    <w:rsid w:val="54733556"/>
    <w:rsid w:val="56640354"/>
    <w:rsid w:val="59303FC9"/>
    <w:rsid w:val="5BFC693A"/>
    <w:rsid w:val="5CBC5B52"/>
    <w:rsid w:val="5D8E2C52"/>
    <w:rsid w:val="5E1A3C80"/>
    <w:rsid w:val="5F565772"/>
    <w:rsid w:val="60B55A87"/>
    <w:rsid w:val="677856FE"/>
    <w:rsid w:val="68710D59"/>
    <w:rsid w:val="68B73E1A"/>
    <w:rsid w:val="6B7B403B"/>
    <w:rsid w:val="6E9958E8"/>
    <w:rsid w:val="6EB573F9"/>
    <w:rsid w:val="6F7021A4"/>
    <w:rsid w:val="706733DD"/>
    <w:rsid w:val="71790296"/>
    <w:rsid w:val="73653878"/>
    <w:rsid w:val="79586F9A"/>
    <w:rsid w:val="7B161BE5"/>
    <w:rsid w:val="7C17574C"/>
    <w:rsid w:val="7EE717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page number"/>
    <w:basedOn w:val="5"/>
    <w:qFormat/>
    <w:uiPriority w:val="99"/>
  </w:style>
  <w:style w:type="character" w:customStyle="1" w:styleId="7">
    <w:name w:val="页脚 Char"/>
    <w:basedOn w:val="5"/>
    <w:link w:val="2"/>
    <w:semiHidden/>
    <w:qFormat/>
    <w:uiPriority w:val="99"/>
    <w:rPr>
      <w:rFonts w:cs="Calibri"/>
      <w:sz w:val="18"/>
      <w:szCs w:val="18"/>
    </w:rPr>
  </w:style>
  <w:style w:type="character" w:customStyle="1" w:styleId="8">
    <w:name w:val="页眉 Char"/>
    <w:basedOn w:val="5"/>
    <w:link w:val="3"/>
    <w:semiHidden/>
    <w:qFormat/>
    <w:uiPriority w:val="99"/>
    <w:rPr>
      <w:rFonts w:cs="Calibri"/>
      <w:sz w:val="18"/>
      <w:szCs w:val="18"/>
    </w:rPr>
  </w:style>
  <w:style w:type="paragraph" w:customStyle="1" w:styleId="9">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FA9C8-9810-49B8-B358-5A7445656E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6194</Words>
  <Characters>5127</Characters>
  <Lines>42</Lines>
  <Paragraphs>22</Paragraphs>
  <TotalTime>16</TotalTime>
  <ScaleCrop>false</ScaleCrop>
  <LinksUpToDate>false</LinksUpToDate>
  <CharactersWithSpaces>11299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Persist</cp:lastModifiedBy>
  <cp:lastPrinted>2019-09-11T02:02:00Z</cp:lastPrinted>
  <dcterms:modified xsi:type="dcterms:W3CDTF">2020-09-10T09:08:38Z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