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lang w:eastAsia="zh-CN"/>
        </w:rPr>
        <w:t>2020</w:t>
      </w:r>
      <w:r>
        <w:rPr>
          <w:rFonts w:hint="eastAsia" w:ascii="方正小标宋简体" w:hAnsi="方正小标宋简体" w:eastAsia="方正小标宋简体" w:cs="方正小标宋简体"/>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lang w:eastAsia="zh-CN"/>
        </w:rPr>
        <w:t>西吉县退役军人事务局</w:t>
      </w:r>
      <w:r>
        <w:rPr>
          <w:rFonts w:hint="eastAsia" w:ascii="方正小标宋简体" w:hAnsi="方正小标宋简体" w:eastAsia="方正小标宋简体" w:cs="方正小标宋简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2020</w:t>
      </w:r>
      <w:r>
        <w:rPr>
          <w:rFonts w:hint="eastAsia" w:ascii="楷体_GB2312" w:hAnsi="楷体_GB2312" w:eastAsia="楷体_GB2312" w:cs="楷体_GB2312"/>
          <w:b/>
          <w:bCs/>
          <w:kern w:val="0"/>
          <w:sz w:val="32"/>
          <w:szCs w:val="32"/>
        </w:rPr>
        <w:t>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2020</w:t>
      </w:r>
      <w:r>
        <w:rPr>
          <w:rFonts w:hint="eastAsia" w:ascii="楷体_GB2312" w:hAnsi="楷体_GB2312" w:eastAsia="楷体_GB2312" w:cs="楷体_GB2312"/>
          <w:b/>
          <w:bCs/>
          <w:kern w:val="0"/>
          <w:sz w:val="32"/>
          <w:szCs w:val="32"/>
        </w:rPr>
        <w:t>年度部门决算情况说明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一、收入支出决算总体情况说明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二、收入决算情况说明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三、支出决算情况说明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四、财政拨款收入支出决算总体情况说明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五、一般公共预算财政拨款支出决算情况说明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六、一般公共预算财政拨款基本支出决算情况说明</w:t>
      </w:r>
    </w:p>
    <w:p>
      <w:pPr>
        <w:spacing w:line="580" w:lineRule="exact"/>
        <w:ind w:firstLine="700" w:firstLineChars="250"/>
        <w:outlineLvl w:val="1"/>
        <w:rPr>
          <w:rFonts w:eastAsia="仿宋_GB2312" w:cs="Times New Roman"/>
          <w:spacing w:val="-20"/>
          <w:kern w:val="0"/>
          <w:sz w:val="32"/>
          <w:szCs w:val="32"/>
        </w:rPr>
      </w:pPr>
      <w:r>
        <w:rPr>
          <w:rFonts w:eastAsia="仿宋_GB2312"/>
          <w:spacing w:val="-20"/>
          <w:kern w:val="0"/>
          <w:sz w:val="32"/>
          <w:szCs w:val="32"/>
        </w:rPr>
        <w:t xml:space="preserve"> </w:t>
      </w: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4"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名词解释</w:t>
      </w:r>
    </w:p>
    <w:p>
      <w:pPr>
        <w:spacing w:afterLines="50" w:line="580" w:lineRule="exact"/>
        <w:ind w:firstLine="314"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西吉县退役军人事务局</w:t>
      </w:r>
      <w:r>
        <w:rPr>
          <w:rFonts w:hint="eastAsia" w:ascii="黑体" w:hAnsi="黑体" w:eastAsia="黑体" w:cs="黑体"/>
          <w:kern w:val="0"/>
          <w:sz w:val="44"/>
          <w:szCs w:val="44"/>
        </w:rPr>
        <w:t>部门（单位）概况</w:t>
      </w:r>
    </w:p>
    <w:p>
      <w:pPr>
        <w:widowControl/>
        <w:spacing w:line="560" w:lineRule="exact"/>
        <w:jc w:val="left"/>
        <w:rPr>
          <w:rFonts w:ascii="黑体" w:hAnsi="黑体" w:eastAsia="黑体" w:cs="Times New Roman"/>
          <w:b/>
          <w:bCs/>
          <w:kern w:val="0"/>
          <w:sz w:val="32"/>
          <w:szCs w:val="32"/>
        </w:rPr>
      </w:pPr>
      <w:r>
        <w:rPr>
          <w:rFonts w:ascii="仿宋_GB2312" w:hAnsi="宋体" w:eastAsia="仿宋_GB2312" w:cs="仿宋_GB2312"/>
          <w:kern w:val="0"/>
          <w:sz w:val="32"/>
          <w:szCs w:val="32"/>
        </w:rPr>
        <w:t xml:space="preserve"> </w:t>
      </w:r>
    </w:p>
    <w:p>
      <w:pPr>
        <w:widowControl/>
        <w:spacing w:line="560" w:lineRule="exact"/>
        <w:ind w:firstLine="480"/>
        <w:jc w:val="left"/>
        <w:rPr>
          <w:rFonts w:hint="eastAsia" w:ascii="黑体" w:hAnsi="黑体" w:eastAsia="黑体" w:cs="宋体"/>
          <w:bCs/>
          <w:kern w:val="0"/>
          <w:sz w:val="32"/>
          <w:szCs w:val="32"/>
          <w:lang w:eastAsia="zh-CN"/>
        </w:rPr>
      </w:pPr>
      <w:r>
        <w:rPr>
          <w:rFonts w:hint="eastAsia" w:ascii="黑体" w:hAnsi="黑体" w:eastAsia="黑体" w:cs="黑体"/>
          <w:kern w:val="0"/>
          <w:sz w:val="32"/>
          <w:szCs w:val="32"/>
        </w:rPr>
        <w:t>　</w:t>
      </w:r>
      <w:r>
        <w:rPr>
          <w:rFonts w:hint="eastAsia" w:ascii="黑体" w:hAnsi="黑体" w:eastAsia="黑体" w:cs="宋体"/>
          <w:bCs/>
          <w:kern w:val="0"/>
          <w:sz w:val="32"/>
          <w:szCs w:val="32"/>
        </w:rPr>
        <w:t>一、</w:t>
      </w:r>
      <w:r>
        <w:rPr>
          <w:rFonts w:hint="eastAsia" w:ascii="黑体" w:hAnsi="黑体" w:eastAsia="黑体" w:cs="宋体"/>
          <w:bCs/>
          <w:kern w:val="0"/>
          <w:sz w:val="32"/>
          <w:szCs w:val="32"/>
          <w:lang w:eastAsia="zh-CN"/>
        </w:rPr>
        <w:t>部门职责</w:t>
      </w:r>
    </w:p>
    <w:p>
      <w:pPr>
        <w:pStyle w:val="4"/>
        <w:shd w:val="clear" w:color="auto" w:fill="FFFFFF"/>
        <w:spacing w:before="0" w:beforeAutospacing="0" w:after="0" w:afterAutospacing="0" w:line="480" w:lineRule="atLeast"/>
        <w:ind w:firstLine="627" w:firstLineChars="196"/>
        <w:rPr>
          <w:rFonts w:hint="eastAsia" w:ascii="仿宋_GB2312" w:eastAsia="仿宋_GB2312"/>
          <w:color w:val="333333"/>
          <w:sz w:val="32"/>
          <w:szCs w:val="32"/>
        </w:rPr>
      </w:pPr>
      <w:r>
        <w:rPr>
          <w:rFonts w:hint="eastAsia" w:ascii="仿宋_GB2312" w:eastAsia="仿宋_GB2312"/>
          <w:color w:val="333333"/>
          <w:sz w:val="32"/>
          <w:szCs w:val="32"/>
        </w:rPr>
        <w:t>退役军人事务局负责贯彻落实中央关于退役军人事务的方针政策及省委、市委决策部署，在履行职责过程中坚持和加强退役军人事务的集中统一领导。主要职责是：</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1、拟订退役军人思想政治、管理保障和安置优抚等工作规范性文件并组织实施，褒扬彰显退役军人为党、国家和人民牺牲奉献的精神风范和价值导向。</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2、负责军队转业干部、复员干部、离休退休干部、退役士兵和无军籍退休退职职工的移交安置工作和自主择业、就业退役军人服务管理工作。</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3、组织指导退役军人教育培训工作，协调扶持退役军人和随军随调家属就业创业。</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4、会同有关部门制定退役军人特殊保障政策并组织落实。</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5、组织协调落实移交地方的离休退休军人、符合条件的其他退役军人和无军籍退休退职职工的住房保障工作，以及退役军人医疗保障、社会保险等待遇保障工作。</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6、组织指导伤病残退役军人服务管理和抚恤工作，制定有关退役军人医疗、疗养、养老等机构的规划政策并指导实施。承担不适宜继续服役的伤病残军人相关工作。组织指导军供服务保障工作。</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7、组织指导全县拥军优属工作，承担市拥军优属拥政爱民工作领导小组的日常工作。负责现役军人、退役军人、军队文职人员和军属优待、抚恤等工作，指导实施国民党抗战老兵等有关人员优待政策。</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8、负责烈士及退役军人荣誉奖励、军人公墓管理维护、纪念活动等工作，依法承担英雄烈士保护相关工作，审核拟列入重点保护单位的烈士纪念建筑物名录，总结表彰和宣扬退役军人、退役军人工作单位及个人先进典型事迹。</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9、指导并监督检查退役军人相关法律法规和政策措施的落实，组织开展退役军人权益维护和有关人员的帮扶援助工作。</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10、承担职责范围内的涉军信访工作。</w:t>
      </w:r>
    </w:p>
    <w:p>
      <w:pPr>
        <w:pStyle w:val="4"/>
        <w:shd w:val="clear" w:color="auto" w:fill="FFFFFF"/>
        <w:spacing w:before="0" w:beforeAutospacing="0" w:after="0" w:afterAutospacing="0" w:line="480" w:lineRule="atLeast"/>
        <w:ind w:firstLine="480"/>
        <w:rPr>
          <w:rFonts w:hint="eastAsia" w:ascii="仿宋_GB2312" w:eastAsia="仿宋_GB2312"/>
          <w:color w:val="333333"/>
          <w:sz w:val="32"/>
          <w:szCs w:val="32"/>
        </w:rPr>
      </w:pPr>
      <w:r>
        <w:rPr>
          <w:rFonts w:hint="eastAsia" w:ascii="仿宋_GB2312" w:eastAsia="仿宋_GB2312"/>
          <w:color w:val="333333"/>
          <w:sz w:val="32"/>
          <w:szCs w:val="32"/>
        </w:rPr>
        <w:t>11、完成县委、县政府交办的其他任务。</w:t>
      </w:r>
    </w:p>
    <w:p>
      <w:pPr>
        <w:spacing w:line="360" w:lineRule="auto"/>
        <w:rPr>
          <w:rFonts w:hint="eastAsia" w:ascii="黑体" w:hAnsi="黑体" w:eastAsia="黑体" w:cs="宋体"/>
          <w:bCs/>
          <w:kern w:val="0"/>
          <w:sz w:val="32"/>
          <w:szCs w:val="32"/>
          <w:lang w:eastAsia="zh-CN"/>
        </w:rPr>
      </w:pPr>
      <w:r>
        <w:rPr>
          <w:rFonts w:hint="eastAsia" w:ascii="黑体" w:hAnsi="黑体" w:eastAsia="黑体" w:cs="宋体"/>
          <w:kern w:val="0"/>
          <w:sz w:val="32"/>
          <w:szCs w:val="32"/>
        </w:rPr>
        <w:t xml:space="preserve">　  </w:t>
      </w:r>
      <w:r>
        <w:rPr>
          <w:rFonts w:hint="eastAsia" w:ascii="黑体" w:hAnsi="黑体" w:eastAsia="黑体" w:cs="宋体"/>
          <w:bCs/>
          <w:kern w:val="0"/>
          <w:sz w:val="32"/>
          <w:szCs w:val="32"/>
        </w:rPr>
        <w:t>二、</w:t>
      </w:r>
      <w:r>
        <w:rPr>
          <w:rFonts w:hint="eastAsia" w:ascii="黑体" w:hAnsi="黑体" w:eastAsia="黑体" w:cs="宋体"/>
          <w:bCs/>
          <w:kern w:val="0"/>
          <w:sz w:val="32"/>
          <w:szCs w:val="32"/>
          <w:lang w:eastAsia="zh-CN"/>
        </w:rPr>
        <w:t>机构设置</w:t>
      </w:r>
    </w:p>
    <w:p>
      <w:pPr>
        <w:widowControl/>
        <w:spacing w:line="560" w:lineRule="exact"/>
        <w:jc w:val="left"/>
        <w:rPr>
          <w:rFonts w:hint="eastAsia" w:ascii="仿宋_GB2312" w:hAnsi="黑体" w:eastAsia="仿宋_GB2312" w:cs="宋体"/>
          <w:bCs/>
          <w:kern w:val="0"/>
          <w:sz w:val="32"/>
          <w:szCs w:val="32"/>
        </w:rPr>
      </w:pPr>
      <w:r>
        <w:rPr>
          <w:rFonts w:hint="eastAsia" w:ascii="仿宋_GB2312" w:hAnsi="黑体" w:eastAsia="仿宋_GB2312" w:cs="宋体"/>
          <w:b/>
          <w:bCs/>
          <w:kern w:val="0"/>
          <w:sz w:val="32"/>
          <w:szCs w:val="32"/>
        </w:rPr>
        <w:t xml:space="preserve">    </w:t>
      </w:r>
      <w:r>
        <w:rPr>
          <w:rFonts w:hint="eastAsia" w:ascii="仿宋_GB2312" w:hAnsi="宋体" w:eastAsia="仿宋_GB2312" w:cs="宋体"/>
          <w:kern w:val="0"/>
          <w:sz w:val="32"/>
          <w:szCs w:val="32"/>
        </w:rPr>
        <w:t>1.从预算单位构成看，</w:t>
      </w:r>
      <w:r>
        <w:rPr>
          <w:rFonts w:hint="eastAsia" w:ascii="仿宋_GB2312" w:hAnsi="宋体" w:eastAsia="仿宋_GB2312"/>
          <w:sz w:val="32"/>
          <w:szCs w:val="32"/>
        </w:rPr>
        <w:t>退役</w:t>
      </w:r>
      <w:bookmarkStart w:id="0" w:name="_GoBack"/>
      <w:bookmarkEnd w:id="0"/>
      <w:r>
        <w:rPr>
          <w:rFonts w:hint="eastAsia" w:ascii="仿宋_GB2312" w:hAnsi="宋体" w:eastAsia="仿宋_GB2312"/>
          <w:sz w:val="32"/>
          <w:szCs w:val="32"/>
          <w:lang w:eastAsia="zh-CN"/>
        </w:rPr>
        <w:t>军人事务局</w:t>
      </w:r>
      <w:r>
        <w:rPr>
          <w:rFonts w:hint="eastAsia" w:ascii="仿宋_GB2312" w:hAnsi="宋体" w:eastAsia="仿宋_GB2312"/>
          <w:sz w:val="32"/>
          <w:szCs w:val="32"/>
        </w:rPr>
        <w:t>部门预算为一级预算单位，无所属事业单位二级预算。</w:t>
      </w:r>
    </w:p>
    <w:p>
      <w:pPr>
        <w:numPr>
          <w:ilvl w:val="0"/>
          <w:numId w:val="1"/>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人员情况，包括当年变动情况及原因。</w:t>
      </w:r>
    </w:p>
    <w:p>
      <w:pPr>
        <w:numPr>
          <w:ilvl w:val="0"/>
          <w:numId w:val="2"/>
        </w:numPr>
        <w:snapToGrid w:val="0"/>
        <w:spacing w:line="560" w:lineRule="exact"/>
        <w:ind w:firstLine="640" w:firstLineChars="200"/>
        <w:rPr>
          <w:rFonts w:hint="eastAsia" w:ascii="仿宋_GB2312" w:hAnsi="宋体" w:eastAsia="仿宋_GB2312" w:cs="黑体"/>
          <w:bCs/>
          <w:sz w:val="32"/>
          <w:szCs w:val="32"/>
        </w:rPr>
      </w:pPr>
      <w:r>
        <w:rPr>
          <w:rFonts w:hint="eastAsia" w:ascii="仿宋_GB2312" w:hAnsi="宋体" w:eastAsia="仿宋_GB2312"/>
          <w:sz w:val="32"/>
          <w:szCs w:val="32"/>
        </w:rPr>
        <w:t>机构成立后核定我单位行政编制7名，其中设局长1名、副局长2名。设立西吉县退役军人服务中心，隶属于县退役军人事务局，副科级规格，核定事业编制4名，核定副科级领导职数1名。7名行政人员和4名事业编制人员于2019年11月完成划转。</w:t>
      </w:r>
    </w:p>
    <w:p>
      <w:pPr>
        <w:widowControl/>
        <w:spacing w:line="560" w:lineRule="exact"/>
        <w:jc w:val="left"/>
        <w:rPr>
          <w:rFonts w:ascii="仿宋_GB2312" w:hAnsi="仿宋_GB2312" w:eastAsia="仿宋_GB2312" w:cs="Times New Roman"/>
          <w:kern w:val="0"/>
          <w:sz w:val="32"/>
          <w:szCs w:val="32"/>
        </w:rPr>
      </w:pPr>
    </w:p>
    <w:p>
      <w:pPr>
        <w:widowControl/>
        <w:spacing w:line="560" w:lineRule="exact"/>
        <w:ind w:firstLine="640" w:firstLineChars="20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656"/>
        <w:gridCol w:w="2916"/>
        <w:gridCol w:w="3516"/>
        <w:gridCol w:w="656"/>
        <w:gridCol w:w="1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收入支出决算公开表</w:t>
            </w: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部门：宁夏西吉县退役军人事务局(本级)</w:t>
            </w: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22,362,941.00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380,993.67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21,559,935.06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22,743,934.67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23,308,847.06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9,333,612.78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8,768,700.39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32,077,547.45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32,077,547.45</w:t>
            </w:r>
          </w:p>
        </w:tc>
      </w:tr>
    </w:tbl>
    <w:p>
      <w:pPr>
        <w:spacing w:line="580" w:lineRule="exact"/>
        <w:rPr>
          <w:rFonts w:cs="Times New Roman"/>
        </w:rPr>
      </w:pPr>
    </w:p>
    <w:p>
      <w:pPr>
        <w:spacing w:line="580" w:lineRule="exact"/>
        <w:rPr>
          <w:rFonts w:cs="Times New Roman"/>
        </w:rPr>
      </w:pPr>
    </w:p>
    <w:tbl>
      <w:tblPr>
        <w:tblStyle w:val="5"/>
        <w:tblW w:w="144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495"/>
        <w:gridCol w:w="525"/>
        <w:gridCol w:w="3405"/>
        <w:gridCol w:w="2100"/>
        <w:gridCol w:w="1956"/>
        <w:gridCol w:w="1194"/>
        <w:gridCol w:w="1185"/>
        <w:gridCol w:w="690"/>
        <w:gridCol w:w="824"/>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461" w:type="dxa"/>
            <w:gridSpan w:val="11"/>
            <w:tcBorders>
              <w:top w:val="nil"/>
              <w:left w:val="nil"/>
              <w:bottom w:val="nil"/>
              <w:right w:val="nil"/>
            </w:tcBorders>
            <w:shd w:val="clear" w:color="auto" w:fill="auto"/>
            <w:noWrap/>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461" w:type="dxa"/>
            <w:gridSpan w:val="11"/>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461" w:type="dxa"/>
            <w:gridSpan w:val="11"/>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部门：宁夏西吉县退役军人事务局(本级)</w:t>
            </w:r>
          </w:p>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405" w:type="dxa"/>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1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95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19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18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69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82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36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3405"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95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9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6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3405"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95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9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6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3405"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95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9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2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6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24" w:type="dxa"/>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495"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525"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1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6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4" w:type="dxa"/>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495"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525"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3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22,743,934.67</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22,362,941.00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380,993.67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22,136,324.67</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21,755,331.00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380,993.67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152,094.00</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152,094.00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8,065,000.00</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8,065,000.00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退役安置</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4,965,600.00</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4,965,600.00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8,953,630.67</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8,572,637.00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380,993.67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279,308.00</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279,308.00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99,308.00</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99,308.00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21014</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优抚对象医疗</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128,302.00</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128,302.00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128,302.00</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128,302.00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4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61"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注：1.本表依据《收入决算表》（财决03表）进行公开。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61"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2.本表含一般公共预算财政拨款、政府性基金预算财政拨款和国有资本经营预算财政拨款。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61"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3.本表公开到项级科目。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61"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4.本表以“元”为金额单位（保留两位小数）。</w:t>
            </w:r>
          </w:p>
        </w:tc>
      </w:tr>
    </w:tbl>
    <w:p>
      <w:pPr>
        <w:spacing w:line="580" w:lineRule="exact"/>
        <w:rPr>
          <w:rFonts w:cs="Times New Roman"/>
        </w:rPr>
      </w:pPr>
    </w:p>
    <w:p>
      <w:pPr>
        <w:spacing w:line="580" w:lineRule="exact"/>
        <w:rPr>
          <w:rFonts w:cs="Times New Roman"/>
        </w:rPr>
      </w:pPr>
    </w:p>
    <w:tbl>
      <w:tblPr>
        <w:tblStyle w:val="5"/>
        <w:tblW w:w="144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7"/>
        <w:gridCol w:w="600"/>
        <w:gridCol w:w="630"/>
        <w:gridCol w:w="2940"/>
        <w:gridCol w:w="2070"/>
        <w:gridCol w:w="1710"/>
        <w:gridCol w:w="1740"/>
        <w:gridCol w:w="1140"/>
        <w:gridCol w:w="1343"/>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436" w:type="dxa"/>
            <w:gridSpan w:val="10"/>
            <w:tcBorders>
              <w:top w:val="nil"/>
              <w:left w:val="nil"/>
              <w:bottom w:val="nil"/>
              <w:right w:val="nil"/>
            </w:tcBorders>
            <w:shd w:val="clear" w:color="auto" w:fill="auto"/>
            <w:noWrap/>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47"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60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63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294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207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171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174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3899"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537" w:type="dxa"/>
            <w:gridSpan w:val="7"/>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部门：宁夏西吉县退役军人事务局(本级)</w:t>
            </w:r>
          </w:p>
        </w:tc>
        <w:tc>
          <w:tcPr>
            <w:tcW w:w="114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1343"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14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94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07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7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4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4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34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4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2940"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207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4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2940"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207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4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2940"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207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4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dxa"/>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00"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630"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9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0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4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dxa"/>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630"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29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23,308,847.06</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2,262,747.22</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21,046,099.84</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21,559,935.06</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2,067,414.22</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19,492,520.84</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102,142.00</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102,142.00</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7,883,914.44</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7,883,914.44</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退役安置</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4,606,161.00</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4,606,161.00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8,967,717.62</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1,965,272.22</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7,002,445.40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1,402,210.00</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67,031.00</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1,335,179.00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67,031.00</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67,031.00</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21014</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优抚对象医疗</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1,335,179.00</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1,335,179.00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128,302.00</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128,302.00</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128,302.00</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128,302.00</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218,400.00</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218,400.00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29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218,400.00</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218,400.00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36"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注：1.本表依据《支出决算表》（财决04表）进行公开。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36"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2.本表含一般公共预算财政拨款、政府性基金预算财政拨款和国有资本经营预算财政拨款。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36"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3.本表公开到项级科目。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36"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4.本表以“元”为金额单位（保留两位小数）。</w:t>
            </w:r>
          </w:p>
        </w:tc>
      </w:tr>
    </w:tbl>
    <w:p>
      <w:pPr>
        <w:spacing w:line="580" w:lineRule="exact"/>
        <w:rPr>
          <w:rFonts w:cs="Times New Roman"/>
        </w:rPr>
      </w:pPr>
    </w:p>
    <w:tbl>
      <w:tblPr>
        <w:tblStyle w:val="5"/>
        <w:tblW w:w="141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9"/>
        <w:gridCol w:w="405"/>
        <w:gridCol w:w="1755"/>
        <w:gridCol w:w="3030"/>
        <w:gridCol w:w="570"/>
        <w:gridCol w:w="1605"/>
        <w:gridCol w:w="1500"/>
        <w:gridCol w:w="1031"/>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52" w:type="dxa"/>
            <w:gridSpan w:val="9"/>
            <w:tcBorders>
              <w:top w:val="nil"/>
              <w:left w:val="nil"/>
              <w:bottom w:val="nil"/>
              <w:right w:val="nil"/>
            </w:tcBorders>
            <w:shd w:val="clear" w:color="auto" w:fill="auto"/>
            <w:noWrap/>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4152"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059" w:type="dxa"/>
            <w:gridSpan w:val="4"/>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部门：宁夏西吉县退役军人事务局(本级)</w:t>
            </w:r>
          </w:p>
        </w:tc>
        <w:tc>
          <w:tcPr>
            <w:tcW w:w="57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1605"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150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1031"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138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29"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123"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869"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605"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0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03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38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2869"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0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0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05"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3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8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05"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1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color w:val="000000"/>
                <w:sz w:val="22"/>
                <w:szCs w:val="22"/>
                <w:u w:val="none"/>
              </w:rPr>
            </w:pPr>
          </w:p>
        </w:tc>
        <w:tc>
          <w:tcPr>
            <w:tcW w:w="1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22,362,941.00</w:t>
            </w: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21,184,118.06</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21,184,118.06</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1,402,210.00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1,402,210.00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128,302.00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128,302.00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218,400.00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218,400.00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22,362,941.00</w:t>
            </w: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22,933,030.06</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22,933,030.06</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9,303,849.21</w:t>
            </w: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8,733,760.15</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8,733,760.15</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9,303,849.21</w:t>
            </w:r>
          </w:p>
        </w:tc>
        <w:tc>
          <w:tcPr>
            <w:tcW w:w="303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5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3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5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3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4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5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3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05" w:type="dxa"/>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31,666,790.21</w:t>
            </w:r>
          </w:p>
        </w:tc>
        <w:tc>
          <w:tcPr>
            <w:tcW w:w="30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31,666,790.21</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31,666,790.21</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765"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注：1.本表依据《财政拨款收入支出决算总表》（财决01-1表）进行公开。</w:t>
            </w:r>
          </w:p>
        </w:tc>
        <w:tc>
          <w:tcPr>
            <w:tcW w:w="1387" w:type="dxa"/>
            <w:tcBorders>
              <w:top w:val="nil"/>
              <w:left w:val="nil"/>
              <w:bottom w:val="nil"/>
              <w:right w:val="nil"/>
            </w:tcBorders>
            <w:shd w:val="clear" w:color="auto" w:fill="auto"/>
            <w:noWrap/>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65"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2.本表以“元”为金额单位（保留两位小数）。</w:t>
            </w:r>
          </w:p>
        </w:tc>
        <w:tc>
          <w:tcPr>
            <w:tcW w:w="1387" w:type="dxa"/>
            <w:tcBorders>
              <w:top w:val="nil"/>
              <w:left w:val="nil"/>
              <w:bottom w:val="nil"/>
              <w:right w:val="nil"/>
            </w:tcBorders>
            <w:shd w:val="clear" w:color="auto" w:fill="auto"/>
            <w:noWrap/>
            <w:vAlign w:val="center"/>
          </w:tcPr>
          <w:p>
            <w:pPr>
              <w:jc w:val="left"/>
              <w:rPr>
                <w:rFonts w:hint="eastAsia" w:ascii="宋体" w:hAnsi="宋体" w:eastAsia="宋体" w:cs="宋体"/>
                <w:i w:val="0"/>
                <w:color w:val="000000"/>
                <w:sz w:val="20"/>
                <w:szCs w:val="20"/>
                <w:u w:val="none"/>
              </w:rPr>
            </w:pPr>
          </w:p>
        </w:tc>
      </w:tr>
    </w:tbl>
    <w:p>
      <w:pPr>
        <w:spacing w:line="580" w:lineRule="exact"/>
        <w:rPr>
          <w:rFonts w:cs="Times New Roman"/>
        </w:rPr>
      </w:pPr>
    </w:p>
    <w:tbl>
      <w:tblPr>
        <w:tblStyle w:val="5"/>
        <w:tblW w:w="152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
        <w:gridCol w:w="330"/>
        <w:gridCol w:w="318"/>
        <w:gridCol w:w="1506"/>
        <w:gridCol w:w="1236"/>
        <w:gridCol w:w="1005"/>
        <w:gridCol w:w="494"/>
        <w:gridCol w:w="1038"/>
        <w:gridCol w:w="975"/>
        <w:gridCol w:w="1038"/>
        <w:gridCol w:w="1315"/>
        <w:gridCol w:w="1005"/>
        <w:gridCol w:w="731"/>
        <w:gridCol w:w="975"/>
        <w:gridCol w:w="1264"/>
        <w:gridCol w:w="91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29" w:type="dxa"/>
            <w:gridSpan w:val="17"/>
            <w:tcBorders>
              <w:top w:val="nil"/>
              <w:left w:val="nil"/>
              <w:bottom w:val="nil"/>
              <w:right w:val="nil"/>
            </w:tcBorders>
            <w:shd w:val="clear" w:color="auto" w:fill="auto"/>
            <w:noWrap/>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5229" w:type="dxa"/>
            <w:gridSpan w:val="17"/>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76" w:type="dxa"/>
            <w:gridSpan w:val="9"/>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部门：宁夏西吉县退役军人事务局(本级)</w:t>
            </w:r>
          </w:p>
        </w:tc>
        <w:tc>
          <w:tcPr>
            <w:tcW w:w="8053" w:type="dxa"/>
            <w:gridSpan w:val="8"/>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22"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150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2735"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年初结转和结余</w:t>
            </w:r>
          </w:p>
        </w:tc>
        <w:tc>
          <w:tcPr>
            <w:tcW w:w="3051"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w:t>
            </w:r>
          </w:p>
        </w:tc>
        <w:tc>
          <w:tcPr>
            <w:tcW w:w="3051"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w:t>
            </w:r>
          </w:p>
        </w:tc>
        <w:tc>
          <w:tcPr>
            <w:tcW w:w="3964" w:type="dxa"/>
            <w:gridSpan w:val="4"/>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2"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50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23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基本支出结转</w:t>
            </w:r>
          </w:p>
        </w:tc>
        <w:tc>
          <w:tcPr>
            <w:tcW w:w="49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项目支出结转和结余</w:t>
            </w:r>
          </w:p>
        </w:tc>
        <w:tc>
          <w:tcPr>
            <w:tcW w:w="103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03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3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73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9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26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基本支出结转</w:t>
            </w:r>
          </w:p>
        </w:tc>
        <w:tc>
          <w:tcPr>
            <w:tcW w:w="172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7" w:hRule="atLeast"/>
        </w:trPr>
        <w:tc>
          <w:tcPr>
            <w:tcW w:w="922"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50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23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49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03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97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03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31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73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97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26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9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项目支出结转</w:t>
            </w:r>
          </w:p>
        </w:tc>
        <w:tc>
          <w:tcPr>
            <w:tcW w:w="8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22"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50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23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49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03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97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03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31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73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97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26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91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81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1" w:hRule="atLeast"/>
        </w:trPr>
        <w:tc>
          <w:tcPr>
            <w:tcW w:w="274"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3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31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50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2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9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3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7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3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7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3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31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50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9,303,849.21</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36,079.22</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9,267,769.99</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22,362,941.00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2,209,223.00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20,153,718.00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22,933,030.06</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2,142,930.22</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20,790,099.84</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8,733,760.15</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102,372.00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8,631,388.15</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社会保障和就业支出</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5,919,556.46</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36,079.22</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5,883,477.24</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21,755,331.00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1,981,613.00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19,773,718.00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21,184,118.06</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1,947,597.22</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19,236,520.84</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6,490,769.40</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70,095.00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6,420,674.40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20805</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行政事业单位养老支出</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152,094.00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152,094.00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102,142.00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102,142.00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49,952.00</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49,952.00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20808</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抚恤</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4,820,421.24</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4,820,421.24</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8,065,000.00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8,065,000.00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7,883,914.44</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7,883,914.44</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5,001,506.80</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5,001,506.80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20809</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退役安置</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1,023,861.00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1,023,861.00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4,965,600.00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4,965,600.00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4,606,161.00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4,606,161.00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1,383,300.00</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1,383,300.00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20828</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退役军人管理事务</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75,274.22</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36,079.22</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39,195.00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8,572,637.00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1,829,519.00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6,743,118.00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8,591,900.62</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1,845,455.22</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6,746,445.40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56,010.60</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20,143.00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35,867.60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卫生健康支出</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3,365,892.75</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3,365,892.75</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279,308.00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99,308.00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180,000.00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1,402,210.00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67,031.00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1,335,179.00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2,242,990.75</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32,277.00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2,210,713.75</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21011</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行政事业单位医疗</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99,308.00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99,308.00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67,031.00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67,031.00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32,277.00</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32,277.00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21014</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优抚对象医疗</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3,365,892.75</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3,365,892.75</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180,000.00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180,000.00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1,335,179.00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1,335,179.00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2,210,713.75</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2,210,713.75</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住房保障支出</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128,302.00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128,302.00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128,302.00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128,302.00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22102</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住房改革支出</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128,302.00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128,302.00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128,302.00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128,302.00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229</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其他支出</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18,400.00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18,400.00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200,000.00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218,400.00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218,400.00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22999</w:t>
            </w:r>
          </w:p>
        </w:tc>
        <w:tc>
          <w:tcPr>
            <w:tcW w:w="15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其他支出</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18,400.00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18,400.00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200,000.00</w:t>
            </w:r>
          </w:p>
        </w:tc>
        <w:tc>
          <w:tcPr>
            <w:tcW w:w="13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218,400.00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218,400.00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5229" w:type="dxa"/>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注：1.本表依据《一般公共预算财政拨款收入支出决算表》（财决07表）进行公开。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229" w:type="dxa"/>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2.本表公开到项级科目。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5229" w:type="dxa"/>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3.本表以“元”为金额单位（保留两位小数）。</w:t>
            </w:r>
          </w:p>
        </w:tc>
      </w:tr>
    </w:tbl>
    <w:p>
      <w:pPr>
        <w:spacing w:line="580" w:lineRule="exact"/>
        <w:rPr>
          <w:rFonts w:cs="Times New Roman"/>
        </w:rPr>
      </w:pPr>
    </w:p>
    <w:tbl>
      <w:tblPr>
        <w:tblStyle w:val="5"/>
        <w:tblW w:w="138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2009"/>
        <w:gridCol w:w="1667"/>
        <w:gridCol w:w="930"/>
        <w:gridCol w:w="2505"/>
        <w:gridCol w:w="1425"/>
        <w:gridCol w:w="735"/>
        <w:gridCol w:w="301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49" w:type="dxa"/>
            <w:gridSpan w:val="9"/>
            <w:tcBorders>
              <w:top w:val="nil"/>
              <w:left w:val="nil"/>
              <w:bottom w:val="nil"/>
              <w:right w:val="nil"/>
            </w:tcBorders>
            <w:shd w:val="clear" w:color="auto" w:fill="auto"/>
            <w:noWrap/>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93"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2009"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1667"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93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2505"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1425"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4620"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29" w:type="dxa"/>
            <w:gridSpan w:val="6"/>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部门：宁夏西吉县退役军人事务局(本级)</w:t>
            </w:r>
          </w:p>
        </w:tc>
        <w:tc>
          <w:tcPr>
            <w:tcW w:w="4620"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480"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00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6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5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2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0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00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6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50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01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1,881,477.00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261,453.22</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464,865.00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84,552.00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656,072.00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432,561.00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53,000.00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102,142.00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51,072.00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7,463.00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15,959.00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20,195.00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10,341.00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16,180.22</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95,465.00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24,049.20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0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73,831.80</w:t>
            </w:r>
          </w:p>
        </w:tc>
        <w:tc>
          <w:tcPr>
            <w:tcW w:w="73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00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9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2009"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16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5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14,868.00</w:t>
            </w:r>
          </w:p>
        </w:tc>
        <w:tc>
          <w:tcPr>
            <w:tcW w:w="73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02"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6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1,881,477.00</w:t>
            </w:r>
          </w:p>
        </w:tc>
        <w:tc>
          <w:tcPr>
            <w:tcW w:w="8610"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261,453.22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849"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注：1.本表依据《一般公共预算财政拨款基本支出决算明细表》（财决08-1表）进行公开。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49"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2.本表以“元”为金额单位（保留两位小数）。</w:t>
            </w:r>
          </w:p>
        </w:tc>
      </w:tr>
    </w:tbl>
    <w:p>
      <w:pPr>
        <w:spacing w:line="580" w:lineRule="exact"/>
        <w:rPr>
          <w:rFonts w:cs="Times New Roman"/>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436"/>
        <w:gridCol w:w="436"/>
        <w:gridCol w:w="593"/>
        <w:gridCol w:w="488"/>
        <w:gridCol w:w="698"/>
        <w:gridCol w:w="856"/>
        <w:gridCol w:w="488"/>
        <w:gridCol w:w="593"/>
        <w:gridCol w:w="593"/>
        <w:gridCol w:w="488"/>
        <w:gridCol w:w="593"/>
        <w:gridCol w:w="594"/>
        <w:gridCol w:w="489"/>
        <w:gridCol w:w="699"/>
        <w:gridCol w:w="699"/>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17"/>
            <w:tcBorders>
              <w:top w:val="nil"/>
              <w:left w:val="nil"/>
              <w:bottom w:val="nil"/>
              <w:right w:val="nil"/>
            </w:tcBorders>
            <w:shd w:val="clear" w:color="auto" w:fill="auto"/>
            <w:noWrap/>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政府性基金预算财政拨款收入支出决算公开表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部门：宁夏西吉县退役军人事务局(本级)</w:t>
            </w: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0" w:type="auto"/>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0" w:type="auto"/>
            <w:gridSpan w:val="4"/>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0" w:type="auto"/>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注：1.本表依据《政府性基金预算财政拨款收入支出决算表》（财决09表）进行公开。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2.本表公开到项级科目。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3.本表以“元”为金额单位（保留两位小数）。</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2020</w:t>
      </w:r>
      <w:r>
        <w:rPr>
          <w:rFonts w:hint="eastAsia" w:ascii="黑体" w:hAnsi="黑体" w:eastAsia="黑体" w:cs="黑体"/>
          <w:kern w:val="0"/>
          <w:sz w:val="44"/>
          <w:szCs w:val="44"/>
        </w:rPr>
        <w:t>年度部门决算情况说明</w:t>
      </w:r>
    </w:p>
    <w:p>
      <w:pPr>
        <w:spacing w:line="540" w:lineRule="exact"/>
        <w:outlineLvl w:val="1"/>
        <w:rPr>
          <w:rFonts w:ascii="黑体" w:hAnsi="宋体" w:eastAsia="黑体" w:cs="黑体"/>
          <w:kern w:val="0"/>
          <w:sz w:val="32"/>
          <w:szCs w:val="32"/>
        </w:rPr>
      </w:pPr>
      <w:r>
        <w:rPr>
          <w:rFonts w:ascii="黑体" w:hAnsi="宋体" w:eastAsia="黑体" w:cs="黑体"/>
          <w:kern w:val="0"/>
          <w:sz w:val="32"/>
          <w:szCs w:val="32"/>
        </w:rPr>
        <w:t xml:space="preserve">   </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2020</w:t>
      </w:r>
      <w:r>
        <w:rPr>
          <w:rFonts w:hint="eastAsia" w:ascii="仿宋_GB2312" w:hAnsi="宋体" w:eastAsia="仿宋_GB2312" w:cs="仿宋_GB2312"/>
          <w:kern w:val="0"/>
          <w:sz w:val="32"/>
          <w:szCs w:val="32"/>
        </w:rPr>
        <w:t>年度收入总计</w:t>
      </w:r>
      <w:r>
        <w:rPr>
          <w:rFonts w:hint="eastAsia" w:ascii="仿宋_GB2312" w:hAnsi="仿宋_GB2312" w:eastAsia="仿宋_GB2312" w:cs="仿宋_GB2312"/>
          <w:kern w:val="0"/>
          <w:sz w:val="32"/>
          <w:szCs w:val="32"/>
          <w:u w:val="single"/>
        </w:rPr>
        <w:t>22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743</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934.67</w:t>
      </w:r>
      <w:r>
        <w:rPr>
          <w:rFonts w:hint="eastAsia" w:ascii="仿宋_GB2312" w:hAnsi="宋体" w:eastAsia="仿宋_GB2312" w:cs="仿宋_GB2312"/>
          <w:kern w:val="0"/>
          <w:sz w:val="32"/>
          <w:szCs w:val="32"/>
        </w:rPr>
        <w:t>元，支出总计</w:t>
      </w:r>
      <w:r>
        <w:rPr>
          <w:rFonts w:hint="eastAsia" w:ascii="仿宋_GB2312" w:hAnsi="仿宋_GB2312" w:eastAsia="仿宋_GB2312" w:cs="仿宋_GB2312"/>
          <w:kern w:val="0"/>
          <w:sz w:val="32"/>
          <w:szCs w:val="32"/>
          <w:u w:val="single"/>
        </w:rPr>
        <w:t>23</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308</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847.06</w:t>
      </w:r>
      <w:r>
        <w:rPr>
          <w:rFonts w:hint="eastAsia" w:ascii="仿宋_GB2312" w:hAnsi="宋体" w:eastAsia="仿宋_GB2312" w:cs="仿宋_GB2312"/>
          <w:kern w:val="0"/>
          <w:sz w:val="32"/>
          <w:szCs w:val="32"/>
        </w:rPr>
        <w:t>元。与上年相比，收</w:t>
      </w:r>
      <w:r>
        <w:rPr>
          <w:rFonts w:hint="eastAsia" w:ascii="仿宋_GB2312" w:hAnsi="宋体" w:eastAsia="仿宋_GB2312" w:cs="仿宋_GB2312"/>
          <w:kern w:val="0"/>
          <w:sz w:val="32"/>
          <w:szCs w:val="32"/>
          <w:lang w:eastAsia="zh-CN"/>
        </w:rPr>
        <w:t>入</w:t>
      </w:r>
      <w:r>
        <w:rPr>
          <w:rFonts w:hint="eastAsia" w:ascii="仿宋_GB2312" w:hAnsi="宋体" w:eastAsia="仿宋_GB2312" w:cs="仿宋_GB2312"/>
          <w:kern w:val="0"/>
          <w:sz w:val="32"/>
          <w:szCs w:val="32"/>
        </w:rPr>
        <w:t>增加</w:t>
      </w:r>
      <w:r>
        <w:rPr>
          <w:rFonts w:hint="eastAsia" w:ascii="仿宋_GB2312" w:hAnsi="仿宋_GB2312" w:eastAsia="仿宋_GB2312" w:cs="仿宋_GB2312"/>
          <w:kern w:val="0"/>
          <w:sz w:val="32"/>
          <w:szCs w:val="32"/>
          <w:u w:val="single"/>
          <w:lang w:val="en-US" w:eastAsia="zh-CN"/>
        </w:rPr>
        <w:t>6</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434</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088.6</w:t>
      </w:r>
      <w:r>
        <w:rPr>
          <w:rFonts w:hint="eastAsia" w:ascii="仿宋_GB2312" w:hAnsi="宋体"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39.44</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eastAsia="仿宋_GB2312" w:cs="宋体"/>
          <w:sz w:val="30"/>
          <w:szCs w:val="30"/>
          <w:lang w:eastAsia="zh-CN"/>
        </w:rPr>
        <w:t>退役军人专项资金增加</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宋体" w:eastAsia="黑体" w:cs="黑体"/>
          <w:kern w:val="0"/>
          <w:sz w:val="32"/>
          <w:szCs w:val="32"/>
        </w:rPr>
        <w:t xml:space="preserve">   </w:t>
      </w: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lang w:eastAsia="zh-CN"/>
        </w:rPr>
        <w:t>2020</w:t>
      </w:r>
      <w:r>
        <w:rPr>
          <w:rFonts w:hint="eastAsia" w:ascii="仿宋_GB2312" w:hAnsi="宋体" w:eastAsia="仿宋_GB2312" w:cs="仿宋_GB2312"/>
          <w:kern w:val="0"/>
          <w:sz w:val="32"/>
          <w:szCs w:val="32"/>
        </w:rPr>
        <w:t>年度</w:t>
      </w:r>
      <w:r>
        <w:rPr>
          <w:rFonts w:hint="eastAsia" w:ascii="仿宋_GB2312" w:hAnsi="宋体" w:eastAsia="仿宋_GB2312" w:cs="仿宋_GB2312"/>
          <w:sz w:val="32"/>
          <w:szCs w:val="32"/>
        </w:rPr>
        <w:t>收入合计</w:t>
      </w:r>
      <w:r>
        <w:rPr>
          <w:rFonts w:hint="eastAsia" w:ascii="仿宋_GB2312" w:hAnsi="仿宋_GB2312" w:eastAsia="仿宋_GB2312" w:cs="仿宋_GB2312"/>
          <w:kern w:val="0"/>
          <w:sz w:val="32"/>
          <w:szCs w:val="32"/>
          <w:u w:val="single"/>
        </w:rPr>
        <w:t>22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743</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934.67</w:t>
      </w:r>
      <w:r>
        <w:rPr>
          <w:rFonts w:hint="eastAsia" w:ascii="仿宋_GB2312" w:hAnsi="宋体" w:eastAsia="仿宋_GB2312" w:cs="仿宋_GB2312"/>
          <w:sz w:val="32"/>
          <w:szCs w:val="32"/>
        </w:rPr>
        <w:t>元，其中：财政拨款收入</w:t>
      </w:r>
      <w:r>
        <w:rPr>
          <w:rFonts w:hint="eastAsia" w:ascii="仿宋_GB2312" w:hAnsi="仿宋_GB2312" w:eastAsia="仿宋_GB2312" w:cs="仿宋_GB2312"/>
          <w:kern w:val="0"/>
          <w:sz w:val="32"/>
          <w:szCs w:val="32"/>
          <w:u w:val="single"/>
        </w:rPr>
        <w:t>22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362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941</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98.32</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；经营收入</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仿宋_GB2312"/>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仿宋_GB2312"/>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hint="eastAsia" w:ascii="仿宋_GB2312" w:hAnsi="仿宋_GB2312" w:eastAsia="仿宋_GB2312" w:cs="仿宋_GB2312"/>
          <w:kern w:val="0"/>
          <w:sz w:val="32"/>
          <w:szCs w:val="32"/>
          <w:u w:val="single"/>
        </w:rPr>
        <w:t>380</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993.67</w:t>
      </w:r>
      <w:r>
        <w:rPr>
          <w:rFonts w:hint="eastAsia" w:ascii="仿宋_GB2312" w:hAnsi="宋体" w:eastAsia="仿宋_GB2312" w:cs="仿宋_GB2312"/>
          <w:sz w:val="32"/>
          <w:szCs w:val="32"/>
        </w:rPr>
        <w:t>元，占</w:t>
      </w:r>
      <w:r>
        <w:rPr>
          <w:rFonts w:hint="eastAsia" w:ascii="仿宋_GB2312" w:hAnsi="仿宋_GB2312" w:eastAsia="仿宋_GB2312" w:cs="仿宋_GB2312"/>
          <w:kern w:val="0"/>
          <w:sz w:val="32"/>
          <w:szCs w:val="32"/>
          <w:u w:val="single"/>
          <w:lang w:val="en-US" w:eastAsia="zh-CN"/>
        </w:rPr>
        <w:t>1.67</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lang w:eastAsia="zh-CN"/>
        </w:rPr>
        <w:t>2020</w:t>
      </w:r>
      <w:r>
        <w:rPr>
          <w:rFonts w:hint="eastAsia" w:ascii="仿宋_GB2312" w:hAnsi="宋体" w:eastAsia="仿宋_GB2312" w:cs="仿宋_GB2312"/>
          <w:kern w:val="0"/>
          <w:sz w:val="32"/>
          <w:szCs w:val="32"/>
        </w:rPr>
        <w:t>年度支出合计</w:t>
      </w:r>
      <w:r>
        <w:rPr>
          <w:rFonts w:hint="eastAsia" w:ascii="仿宋_GB2312" w:hAnsi="仿宋_GB2312" w:eastAsia="仿宋_GB2312" w:cs="仿宋_GB2312"/>
          <w:kern w:val="0"/>
          <w:sz w:val="32"/>
          <w:szCs w:val="32"/>
          <w:u w:val="single"/>
        </w:rPr>
        <w:t>23</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308</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847.06</w:t>
      </w:r>
      <w:r>
        <w:rPr>
          <w:rFonts w:hint="eastAsia" w:ascii="仿宋_GB2312" w:hAnsi="宋体" w:eastAsia="仿宋_GB2312" w:cs="仿宋_GB2312"/>
          <w:kern w:val="0"/>
          <w:sz w:val="32"/>
          <w:szCs w:val="32"/>
        </w:rPr>
        <w:t>元，其中：基本支出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262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747.22</w:t>
      </w:r>
      <w:r>
        <w:rPr>
          <w:rFonts w:hint="eastAsia" w:ascii="仿宋_GB2312" w:hAnsi="宋体"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9.71</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hint="eastAsia" w:ascii="仿宋_GB2312" w:hAnsi="仿宋_GB2312" w:eastAsia="仿宋_GB2312" w:cs="仿宋_GB2312"/>
          <w:kern w:val="0"/>
          <w:sz w:val="32"/>
          <w:szCs w:val="32"/>
          <w:u w:val="single"/>
        </w:rPr>
        <w:t>21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046</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099.84</w:t>
      </w:r>
      <w:r>
        <w:rPr>
          <w:rFonts w:hint="eastAsia" w:ascii="仿宋_GB2312" w:hAnsi="宋体"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90.29</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2020</w:t>
      </w:r>
      <w:r>
        <w:rPr>
          <w:rFonts w:hint="eastAsia" w:ascii="仿宋_GB2312" w:hAnsi="宋体" w:eastAsia="仿宋_GB2312" w:cs="仿宋_GB2312"/>
          <w:kern w:val="0"/>
          <w:sz w:val="32"/>
          <w:szCs w:val="32"/>
        </w:rPr>
        <w:t>年度财政拨款收入总计</w:t>
      </w:r>
      <w:r>
        <w:rPr>
          <w:rFonts w:hint="eastAsia" w:ascii="仿宋_GB2312" w:hAnsi="仿宋_GB2312" w:eastAsia="仿宋_GB2312" w:cs="仿宋_GB2312"/>
          <w:kern w:val="0"/>
          <w:sz w:val="32"/>
          <w:szCs w:val="32"/>
          <w:u w:val="single"/>
        </w:rPr>
        <w:t>22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362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941</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933</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030.06</w:t>
      </w:r>
      <w:r>
        <w:rPr>
          <w:rFonts w:hint="eastAsia" w:ascii="仿宋_GB2312" w:hAnsi="宋体" w:eastAsia="仿宋_GB2312" w:cs="仿宋_GB2312"/>
          <w:kern w:val="0"/>
          <w:sz w:val="32"/>
          <w:szCs w:val="32"/>
        </w:rPr>
        <w:t>元。与上年相比，财政拨款收、支总计各增加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357</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553.00</w:t>
      </w:r>
      <w:r>
        <w:rPr>
          <w:rFonts w:hint="eastAsia" w:ascii="仿宋_GB2312" w:hAnsi="宋体"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39.72</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eastAsia="仿宋_GB2312" w:cs="宋体"/>
          <w:sz w:val="30"/>
          <w:szCs w:val="30"/>
          <w:lang w:eastAsia="zh-CN"/>
        </w:rPr>
        <w:t>退役军人专项资金增加</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3"/>
        </w:numPr>
        <w:spacing w:line="540" w:lineRule="exact"/>
        <w:ind w:firstLine="642"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年度一般公共预算财政拨款支出</w:t>
      </w:r>
      <w:r>
        <w:rPr>
          <w:rFonts w:hint="eastAsia" w:ascii="仿宋_GB2312" w:hAnsi="仿宋_GB2312" w:eastAsia="仿宋_GB2312" w:cs="仿宋_GB2312"/>
          <w:kern w:val="0"/>
          <w:sz w:val="32"/>
          <w:szCs w:val="32"/>
          <w:u w:val="single"/>
        </w:rPr>
        <w:t>22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933</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rPr>
        <w:t>030.06</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lang w:val="en-US" w:eastAsia="zh-CN"/>
        </w:rPr>
        <w:t>102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年相比，一般公共预算财政拨款支出增加</w:t>
      </w:r>
      <w:r>
        <w:rPr>
          <w:rFonts w:hint="default" w:ascii="仿宋_GB2312" w:hAnsi="仿宋_GB2312" w:eastAsia="仿宋_GB2312" w:cs="仿宋_GB2312"/>
          <w:kern w:val="0"/>
          <w:sz w:val="32"/>
          <w:szCs w:val="32"/>
          <w:u w:val="single"/>
          <w:lang w:val="en"/>
        </w:rPr>
        <w:t>10</w:t>
      </w:r>
      <w:r>
        <w:rPr>
          <w:rFonts w:hint="eastAsia" w:ascii="宋体" w:hAnsi="宋体" w:eastAsia="宋体" w:cs="宋体"/>
          <w:i w:val="0"/>
          <w:color w:val="000000"/>
          <w:kern w:val="0"/>
          <w:sz w:val="22"/>
          <w:szCs w:val="22"/>
          <w:u w:val="single"/>
          <w:lang w:val="en-US" w:eastAsia="zh-CN" w:bidi="ar"/>
        </w:rPr>
        <w:t>,</w:t>
      </w:r>
      <w:r>
        <w:rPr>
          <w:rFonts w:hint="default" w:ascii="仿宋_GB2312" w:hAnsi="仿宋_GB2312" w:eastAsia="仿宋_GB2312" w:cs="仿宋_GB2312"/>
          <w:kern w:val="0"/>
          <w:sz w:val="32"/>
          <w:szCs w:val="32"/>
          <w:u w:val="single"/>
          <w:lang w:val="en"/>
        </w:rPr>
        <w:t>336</w:t>
      </w:r>
      <w:r>
        <w:rPr>
          <w:rFonts w:hint="eastAsia" w:ascii="宋体" w:hAnsi="宋体" w:eastAsia="宋体" w:cs="宋体"/>
          <w:i w:val="0"/>
          <w:color w:val="000000"/>
          <w:kern w:val="0"/>
          <w:sz w:val="22"/>
          <w:szCs w:val="22"/>
          <w:u w:val="single"/>
          <w:lang w:val="en-US" w:eastAsia="zh-CN" w:bidi="ar"/>
        </w:rPr>
        <w:t>,</w:t>
      </w:r>
      <w:r>
        <w:rPr>
          <w:rFonts w:hint="default" w:ascii="仿宋_GB2312" w:hAnsi="仿宋_GB2312" w:eastAsia="仿宋_GB2312" w:cs="仿宋_GB2312"/>
          <w:kern w:val="0"/>
          <w:sz w:val="32"/>
          <w:szCs w:val="32"/>
          <w:u w:val="single"/>
          <w:lang w:val="en"/>
        </w:rPr>
        <w:t>143.27</w:t>
      </w:r>
      <w:r>
        <w:rPr>
          <w:rFonts w:hint="eastAsia" w:ascii="仿宋_GB2312" w:hAnsi="仿宋_GB2312" w:eastAsia="仿宋_GB2312" w:cs="仿宋_GB2312"/>
          <w:kern w:val="0"/>
          <w:sz w:val="32"/>
          <w:szCs w:val="32"/>
        </w:rPr>
        <w:t>元，增长</w:t>
      </w:r>
      <w:r>
        <w:rPr>
          <w:rFonts w:hint="default" w:ascii="仿宋_GB2312" w:hAnsi="仿宋_GB2312" w:eastAsia="仿宋_GB2312" w:cs="仿宋_GB2312"/>
          <w:kern w:val="0"/>
          <w:sz w:val="32"/>
          <w:szCs w:val="32"/>
          <w:u w:val="single"/>
          <w:lang w:val="en"/>
        </w:rPr>
        <w:t>82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退役军人安置、拥军优属奖励金、义务兵优待资金、伤残抚恤金本年增加</w:t>
      </w:r>
      <w:r>
        <w:rPr>
          <w:rFonts w:hint="eastAsia" w:ascii="仿宋_GB2312" w:hAnsi="仿宋_GB2312" w:eastAsia="仿宋_GB2312" w:cs="仿宋_GB2312"/>
          <w:kern w:val="0"/>
          <w:sz w:val="32"/>
          <w:szCs w:val="32"/>
        </w:rPr>
        <w:t>。</w:t>
      </w:r>
    </w:p>
    <w:p>
      <w:pPr>
        <w:numPr>
          <w:ilvl w:val="0"/>
          <w:numId w:val="3"/>
        </w:numPr>
        <w:spacing w:line="540" w:lineRule="exact"/>
        <w:ind w:firstLine="642"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年度一般公共预算财政拨款支出</w:t>
      </w:r>
      <w:r>
        <w:rPr>
          <w:rFonts w:hint="eastAsia" w:ascii="仿宋_GB2312" w:hAnsi="仿宋_GB2312" w:eastAsia="仿宋_GB2312" w:cs="仿宋_GB2312"/>
          <w:kern w:val="0"/>
          <w:sz w:val="32"/>
          <w:szCs w:val="32"/>
          <w:u w:val="single"/>
          <w:lang w:val="en-US" w:eastAsia="zh-CN"/>
        </w:rPr>
        <w:t>22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933</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030.06</w:t>
      </w:r>
      <w:r>
        <w:rPr>
          <w:rFonts w:hint="eastAsia" w:ascii="仿宋_GB2312" w:hAnsi="仿宋_GB2312" w:eastAsia="仿宋_GB2312" w:cs="仿宋_GB2312"/>
          <w:kern w:val="0"/>
          <w:sz w:val="32"/>
          <w:szCs w:val="32"/>
        </w:rPr>
        <w:t>元，主要用于以下方面：</w:t>
      </w:r>
      <w:r>
        <w:rPr>
          <w:rFonts w:hint="eastAsia" w:ascii="仿宋_GB2312" w:cs="宋体"/>
          <w:sz w:val="30"/>
          <w:szCs w:val="30"/>
        </w:rPr>
        <w:t>……</w:t>
      </w:r>
      <w:r>
        <w:rPr>
          <w:rFonts w:hint="eastAsia" w:ascii="仿宋_GB2312" w:hAnsi="仿宋_GB2312" w:eastAsia="仿宋_GB2312" w:cs="仿宋_GB2312"/>
          <w:kern w:val="0"/>
          <w:sz w:val="32"/>
          <w:szCs w:val="32"/>
        </w:rPr>
        <w:t>（按所涉及的支出功能分类科目说明，如：社会保障和就业（类）支出</w:t>
      </w:r>
      <w:r>
        <w:rPr>
          <w:rFonts w:hint="eastAsia" w:ascii="仿宋_GB2312" w:hAnsi="仿宋_GB2312" w:eastAsia="仿宋_GB2312" w:cs="仿宋_GB2312"/>
          <w:kern w:val="0"/>
          <w:sz w:val="32"/>
          <w:szCs w:val="32"/>
          <w:u w:val="single"/>
          <w:lang w:val="en-US" w:eastAsia="zh-CN"/>
        </w:rPr>
        <w:t>21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184</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118.06</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92.40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卫生健康支出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u w:val="single"/>
          <w:lang w:val="en-US" w:eastAsia="zh-CN"/>
        </w:rPr>
        <w:t>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402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210.00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6.11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u w:val="single"/>
          <w:lang w:val="en-US" w:eastAsia="zh-CN"/>
        </w:rPr>
        <w:t>128</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302.00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0.56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eastAsia="仿宋_GB2312" w:cs="宋体"/>
          <w:sz w:val="30"/>
          <w:szCs w:val="30"/>
          <w:lang w:eastAsia="zh-CN"/>
        </w:rPr>
        <w:t>其他支出</w:t>
      </w:r>
      <w:r>
        <w:rPr>
          <w:rFonts w:hint="eastAsia" w:ascii="仿宋_GB2312" w:eastAsia="仿宋_GB2312" w:cs="宋体"/>
          <w:sz w:val="30"/>
          <w:szCs w:val="30"/>
          <w:u w:val="single"/>
          <w:lang w:val="en-US" w:eastAsia="zh-CN"/>
        </w:rPr>
        <w:t>218</w:t>
      </w:r>
      <w:r>
        <w:rPr>
          <w:rFonts w:hint="eastAsia" w:ascii="宋体" w:hAnsi="宋体" w:eastAsia="宋体" w:cs="宋体"/>
          <w:i w:val="0"/>
          <w:color w:val="000000"/>
          <w:kern w:val="0"/>
          <w:sz w:val="22"/>
          <w:szCs w:val="22"/>
          <w:u w:val="single"/>
          <w:lang w:val="en-US" w:eastAsia="zh-CN" w:bidi="ar"/>
        </w:rPr>
        <w:t>,</w:t>
      </w:r>
      <w:r>
        <w:rPr>
          <w:rFonts w:hint="eastAsia" w:ascii="仿宋_GB2312" w:eastAsia="仿宋_GB2312" w:cs="宋体"/>
          <w:sz w:val="30"/>
          <w:szCs w:val="30"/>
          <w:u w:val="single"/>
          <w:lang w:val="en-US" w:eastAsia="zh-CN"/>
        </w:rPr>
        <w:t>400.00</w:t>
      </w:r>
      <w:r>
        <w:rPr>
          <w:rFonts w:hint="eastAsia" w:ascii="仿宋_GB2312" w:eastAsia="仿宋_GB2312" w:cs="宋体"/>
          <w:sz w:val="30"/>
          <w:szCs w:val="30"/>
          <w:u w:val="none"/>
          <w:lang w:val="en-US" w:eastAsia="zh-CN"/>
        </w:rPr>
        <w:t>占</w:t>
      </w:r>
      <w:r>
        <w:rPr>
          <w:rFonts w:hint="eastAsia" w:ascii="仿宋_GB2312" w:eastAsia="仿宋_GB2312" w:cs="宋体"/>
          <w:sz w:val="30"/>
          <w:szCs w:val="30"/>
          <w:u w:val="single"/>
          <w:lang w:val="en-US" w:eastAsia="zh-CN"/>
        </w:rPr>
        <w:t>0.95</w:t>
      </w:r>
      <w:r>
        <w:rPr>
          <w:rFonts w:hint="eastAsia" w:ascii="仿宋_GB2312" w:hAnsi="仿宋_GB2312" w:eastAsia="仿宋_GB2312" w:cs="仿宋_GB2312"/>
          <w:kern w:val="0"/>
          <w:sz w:val="32"/>
          <w:szCs w:val="32"/>
        </w:rPr>
        <w:t>。）</w:t>
      </w:r>
    </w:p>
    <w:p>
      <w:pPr>
        <w:spacing w:line="540" w:lineRule="exact"/>
        <w:ind w:firstLine="613"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900</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361.00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22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362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941.00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379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基本支出为</w:t>
      </w:r>
      <w:r>
        <w:rPr>
          <w:rFonts w:hint="eastAsia" w:ascii="仿宋_GB2312" w:hAnsi="仿宋_GB2312" w:eastAsia="仿宋_GB2312" w:cs="仿宋_GB2312"/>
          <w:kern w:val="0"/>
          <w:sz w:val="32"/>
          <w:szCs w:val="32"/>
          <w:u w:val="single"/>
          <w:lang w:val="en-US" w:eastAsia="zh-CN"/>
        </w:rPr>
        <w:t>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142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930.22</w:t>
      </w:r>
      <w:r>
        <w:rPr>
          <w:rFonts w:hint="eastAsia" w:ascii="仿宋_GB2312" w:hAnsi="仿宋_GB2312" w:eastAsia="仿宋_GB2312" w:cs="仿宋_GB2312"/>
          <w:kern w:val="0"/>
          <w:sz w:val="32"/>
          <w:szCs w:val="32"/>
          <w:lang w:val="en-US" w:eastAsia="zh-CN"/>
        </w:rPr>
        <w:t>元，完成年初预算的</w:t>
      </w:r>
      <w:r>
        <w:rPr>
          <w:rFonts w:hint="eastAsia" w:ascii="仿宋_GB2312" w:hAnsi="仿宋_GB2312" w:eastAsia="仿宋_GB2312" w:cs="仿宋_GB2312"/>
          <w:kern w:val="0"/>
          <w:sz w:val="32"/>
          <w:szCs w:val="32"/>
          <w:u w:val="single"/>
          <w:lang w:val="en-US" w:eastAsia="zh-CN"/>
        </w:rPr>
        <w:t>111</w:t>
      </w:r>
      <w:r>
        <w:rPr>
          <w:rFonts w:hint="eastAsia" w:ascii="仿宋_GB2312" w:hAnsi="仿宋_GB2312" w:eastAsia="仿宋_GB2312" w:cs="仿宋_GB2312"/>
          <w:kern w:val="0"/>
          <w:sz w:val="32"/>
          <w:szCs w:val="32"/>
          <w:lang w:val="en-US" w:eastAsia="zh-CN"/>
        </w:rPr>
        <w:t>%，项目支出为</w:t>
      </w:r>
      <w:r>
        <w:rPr>
          <w:rFonts w:hint="eastAsia" w:ascii="仿宋_GB2312" w:hAnsi="仿宋_GB2312" w:eastAsia="仿宋_GB2312" w:cs="仿宋_GB2312"/>
          <w:kern w:val="0"/>
          <w:sz w:val="32"/>
          <w:szCs w:val="32"/>
          <w:u w:val="single"/>
          <w:lang w:val="en-US" w:eastAsia="zh-CN"/>
        </w:rPr>
        <w:t>20</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790</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kern w:val="0"/>
          <w:sz w:val="32"/>
          <w:szCs w:val="32"/>
          <w:u w:val="single"/>
          <w:lang w:val="en-US" w:eastAsia="zh-CN"/>
        </w:rPr>
        <w:t>099.84</w:t>
      </w:r>
      <w:r>
        <w:rPr>
          <w:rFonts w:hint="eastAsia" w:ascii="仿宋_GB2312" w:hAnsi="仿宋_GB2312" w:eastAsia="仿宋_GB2312" w:cs="仿宋_GB2312"/>
          <w:kern w:val="0"/>
          <w:sz w:val="32"/>
          <w:szCs w:val="32"/>
          <w:lang w:val="en-US" w:eastAsia="zh-CN"/>
        </w:rPr>
        <w:t>元，占年初预算的</w:t>
      </w:r>
      <w:r>
        <w:rPr>
          <w:rFonts w:hint="eastAsia" w:ascii="仿宋_GB2312" w:hAnsi="仿宋_GB2312" w:eastAsia="仿宋_GB2312" w:cs="仿宋_GB2312"/>
          <w:kern w:val="0"/>
          <w:sz w:val="32"/>
          <w:szCs w:val="32"/>
          <w:u w:val="single"/>
          <w:lang w:val="en-US" w:eastAsia="zh-CN"/>
        </w:rPr>
        <w:t>535</w:t>
      </w:r>
      <w:r>
        <w:rPr>
          <w:rFonts w:hint="eastAsia" w:ascii="仿宋_GB2312" w:hAnsi="仿宋_GB2312" w:eastAsia="仿宋_GB2312" w:cs="仿宋_GB2312"/>
          <w:kern w:val="0"/>
          <w:sz w:val="32"/>
          <w:szCs w:val="32"/>
          <w:lang w:val="en-US" w:eastAsia="zh-CN"/>
        </w:rPr>
        <w:t>%，原因年初预算安排资金为单位基本支出，项目资金安排为提前下达资金和中途追加项目资金。</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ascii="黑体" w:hAnsi="黑体" w:eastAsia="黑体" w:cs="黑体"/>
          <w:kern w:val="0"/>
          <w:sz w:val="32"/>
          <w:szCs w:val="32"/>
        </w:rPr>
        <w:t xml:space="preserve">   </w:t>
      </w:r>
      <w:r>
        <w:rPr>
          <w:rFonts w:hint="eastAsia" w:ascii="黑体" w:hAnsi="黑体" w:eastAsia="黑体" w:cs="黑体"/>
          <w:kern w:val="0"/>
          <w:sz w:val="32"/>
          <w:szCs w:val="32"/>
        </w:rPr>
        <w:t>六、一般公共预算财政拨款基本支出决算情况说明（按经济分类填列到款级科目）</w:t>
      </w:r>
    </w:p>
    <w:p>
      <w:pPr>
        <w:pStyle w:val="10"/>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2020</w:t>
      </w:r>
      <w:r>
        <w:rPr>
          <w:rFonts w:hint="eastAsia" w:ascii="仿宋_GB2312" w:hAnsi="宋体" w:eastAsia="仿宋_GB2312" w:cs="仿宋_GB2312"/>
          <w:color w:val="auto"/>
          <w:sz w:val="32"/>
          <w:szCs w:val="32"/>
        </w:rPr>
        <w:t>年度一般公共预算财政拨款基本支出</w:t>
      </w:r>
      <w:r>
        <w:rPr>
          <w:rFonts w:hint="eastAsia" w:ascii="仿宋_GB2312" w:hAnsi="仿宋_GB2312" w:eastAsia="仿宋_GB2312" w:cs="仿宋_GB2312"/>
          <w:sz w:val="32"/>
          <w:szCs w:val="32"/>
          <w:u w:val="single"/>
        </w:rPr>
        <w:t>2</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rPr>
        <w:t>209</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rPr>
        <w:t>223</w:t>
      </w:r>
      <w:r>
        <w:rPr>
          <w:rFonts w:hint="eastAsia" w:ascii="仿宋_GB2312" w:hAnsi="仿宋_GB2312" w:eastAsia="仿宋_GB2312" w:cs="仿宋_GB2312"/>
          <w:sz w:val="32"/>
          <w:szCs w:val="32"/>
          <w:u w:val="single"/>
          <w:lang w:val="en-US" w:eastAsia="zh-CN"/>
        </w:rPr>
        <w:t>.00</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hint="eastAsia" w:ascii="仿宋_GB2312" w:hAnsi="仿宋_GB2312" w:eastAsia="仿宋_GB2312" w:cs="仿宋_GB2312"/>
          <w:sz w:val="32"/>
          <w:szCs w:val="32"/>
          <w:u w:val="single"/>
        </w:rPr>
        <w:t>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rPr>
        <w:t>881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rPr>
        <w:t>477</w:t>
      </w:r>
      <w:r>
        <w:rPr>
          <w:rFonts w:hint="eastAsia" w:ascii="仿宋_GB2312" w:hAnsi="仿宋_GB2312" w:eastAsia="仿宋_GB2312" w:cs="仿宋_GB2312"/>
          <w:sz w:val="32"/>
          <w:szCs w:val="32"/>
          <w:u w:val="single"/>
          <w:lang w:val="en-US" w:eastAsia="zh-CN"/>
        </w:rPr>
        <w:t>.00</w:t>
      </w:r>
      <w:r>
        <w:rPr>
          <w:rFonts w:hint="eastAsia" w:ascii="仿宋_GB2312" w:hAnsi="宋体" w:eastAsia="仿宋_GB2312" w:cs="仿宋_GB2312"/>
          <w:sz w:val="32"/>
          <w:szCs w:val="32"/>
        </w:rPr>
        <w:t>元，公用经费</w:t>
      </w:r>
      <w:r>
        <w:rPr>
          <w:rFonts w:hint="eastAsia" w:ascii="仿宋_GB2312" w:hAnsi="仿宋_GB2312" w:eastAsia="仿宋_GB2312" w:cs="仿宋_GB2312"/>
          <w:sz w:val="32"/>
          <w:szCs w:val="32"/>
          <w:u w:val="single"/>
        </w:rPr>
        <w:t>261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rPr>
        <w:t>453.22</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r>
        <w:rPr>
          <w:rFonts w:ascii="仿宋_GB2312" w:hAnsi="宋体" w:eastAsia="仿宋_GB2312" w:cs="仿宋_GB2312"/>
          <w:color w:val="auto"/>
          <w:sz w:val="32"/>
          <w:szCs w:val="32"/>
        </w:rPr>
        <w:t xml:space="preserve"> </w:t>
      </w:r>
    </w:p>
    <w:p>
      <w:pPr>
        <w:pStyle w:val="10"/>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hint="eastAsia" w:ascii="仿宋_GB2312" w:hAnsi="仿宋_GB2312" w:eastAsia="仿宋_GB2312" w:cs="仿宋_GB2312"/>
          <w:sz w:val="32"/>
          <w:szCs w:val="32"/>
          <w:u w:val="single"/>
        </w:rPr>
        <w:t>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rPr>
        <w:t>881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rPr>
        <w:t>477</w:t>
      </w:r>
      <w:r>
        <w:rPr>
          <w:rFonts w:hint="eastAsia" w:ascii="仿宋_GB2312" w:hAnsi="仿宋_GB2312" w:eastAsia="仿宋_GB2312" w:cs="仿宋_GB2312"/>
          <w:sz w:val="32"/>
          <w:szCs w:val="32"/>
          <w:u w:val="single"/>
          <w:lang w:val="en-US" w:eastAsia="zh-CN"/>
        </w:rPr>
        <w:t>.00</w:t>
      </w:r>
      <w:r>
        <w:rPr>
          <w:rFonts w:hint="eastAsia" w:ascii="仿宋_GB2312" w:hAnsi="宋体" w:eastAsia="仿宋_GB2312" w:cs="仿宋_GB2312"/>
          <w:color w:val="auto"/>
          <w:sz w:val="32"/>
          <w:szCs w:val="32"/>
        </w:rPr>
        <w:t>元，较年初预算数增加</w:t>
      </w:r>
      <w:r>
        <w:rPr>
          <w:rFonts w:hint="eastAsia" w:ascii="仿宋_GB2312" w:hAnsi="仿宋_GB2312" w:eastAsia="仿宋_GB2312" w:cs="仿宋_GB2312"/>
          <w:sz w:val="32"/>
          <w:szCs w:val="32"/>
          <w:u w:val="single"/>
          <w:lang w:val="en-US" w:eastAsia="zh-CN"/>
        </w:rPr>
        <w:t>38</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lang w:val="en-US" w:eastAsia="zh-CN"/>
        </w:rPr>
        <w:t>116.00</w:t>
      </w:r>
      <w:r>
        <w:rPr>
          <w:rFonts w:hint="eastAsia" w:ascii="仿宋_GB2312" w:hAnsi="宋体" w:eastAsia="仿宋_GB2312" w:cs="仿宋_GB2312"/>
          <w:color w:val="auto"/>
          <w:sz w:val="32"/>
          <w:szCs w:val="32"/>
        </w:rPr>
        <w:t>元，增长</w:t>
      </w:r>
      <w:r>
        <w:rPr>
          <w:rFonts w:hint="eastAsia" w:ascii="仿宋_GB2312" w:hAnsi="仿宋_GB2312" w:eastAsia="仿宋_GB2312" w:cs="仿宋_GB2312"/>
          <w:sz w:val="32"/>
          <w:szCs w:val="32"/>
          <w:u w:val="single"/>
          <w:lang w:val="en-US" w:eastAsia="zh-CN"/>
        </w:rPr>
        <w:t>2.06</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本年增加职工平时考核奖励</w:t>
      </w:r>
      <w:r>
        <w:rPr>
          <w:rFonts w:hint="eastAsia" w:ascii="仿宋_GB2312" w:hAnsi="宋体" w:eastAsia="仿宋_GB2312" w:cs="仿宋_GB2312"/>
          <w:color w:val="auto"/>
          <w:sz w:val="32"/>
          <w:szCs w:val="32"/>
        </w:rPr>
        <w:t>；较上年决算数增加</w:t>
      </w:r>
      <w:r>
        <w:rPr>
          <w:rFonts w:hint="eastAsia" w:ascii="仿宋_GB2312" w:hAnsi="仿宋_GB2312" w:eastAsia="仿宋_GB2312" w:cs="仿宋_GB2312"/>
          <w:sz w:val="32"/>
          <w:szCs w:val="32"/>
          <w:u w:val="single"/>
          <w:lang w:val="en-US" w:eastAsia="zh-CN"/>
        </w:rPr>
        <w:t>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lang w:val="en-US" w:eastAsia="zh-CN"/>
        </w:rPr>
        <w:t>097</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lang w:val="en-US" w:eastAsia="zh-CN"/>
        </w:rPr>
        <w:t>057.22</w:t>
      </w:r>
      <w:r>
        <w:rPr>
          <w:rFonts w:hint="eastAsia" w:ascii="仿宋_GB2312" w:hAnsi="宋体" w:eastAsia="仿宋_GB2312" w:cs="仿宋_GB2312"/>
          <w:color w:val="auto"/>
          <w:sz w:val="32"/>
          <w:szCs w:val="32"/>
        </w:rPr>
        <w:t>元，增长</w:t>
      </w:r>
      <w:r>
        <w:rPr>
          <w:rFonts w:hint="eastAsia" w:ascii="仿宋_GB2312" w:hAnsi="仿宋_GB2312" w:eastAsia="仿宋_GB2312" w:cs="仿宋_GB2312"/>
          <w:sz w:val="32"/>
          <w:szCs w:val="32"/>
          <w:u w:val="single"/>
          <w:lang w:val="en-US" w:eastAsia="zh-CN"/>
        </w:rPr>
        <w:t>139.85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0"/>
        <w:numPr>
          <w:ins w:id="1" w:author="石磊" w:date=""/>
        </w:numPr>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仿宋_GB2312" w:eastAsia="仿宋_GB2312" w:cs="仿宋_GB2312"/>
          <w:sz w:val="32"/>
          <w:szCs w:val="32"/>
          <w:u w:val="single"/>
        </w:rPr>
        <w:t>261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rPr>
        <w:t>453.22</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w:t>
      </w:r>
      <w:r>
        <w:rPr>
          <w:rFonts w:hint="eastAsia" w:ascii="仿宋_GB2312" w:hAnsi="仿宋_GB2312" w:eastAsia="仿宋_GB2312" w:cs="仿宋_GB2312"/>
          <w:sz w:val="32"/>
          <w:szCs w:val="32"/>
          <w:u w:val="single"/>
          <w:lang w:val="en-US" w:eastAsia="zh-CN"/>
        </w:rPr>
        <w:t>187</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lang w:val="en-US" w:eastAsia="zh-CN"/>
        </w:rPr>
        <w:t>453.22</w:t>
      </w:r>
      <w:r>
        <w:rPr>
          <w:rFonts w:hint="eastAsia" w:ascii="仿宋_GB2312" w:hAnsi="宋体" w:eastAsia="仿宋_GB2312" w:cs="仿宋_GB2312"/>
          <w:color w:val="auto"/>
          <w:sz w:val="32"/>
          <w:szCs w:val="32"/>
        </w:rPr>
        <w:t>元，增长</w:t>
      </w:r>
      <w:r>
        <w:rPr>
          <w:rFonts w:hint="eastAsia" w:ascii="仿宋_GB2312" w:hAnsi="宋体" w:eastAsia="仿宋_GB2312" w:cs="仿宋_GB2312"/>
          <w:color w:val="auto"/>
          <w:sz w:val="32"/>
          <w:szCs w:val="32"/>
          <w:u w:val="single"/>
          <w:lang w:val="en-US" w:eastAsia="zh-CN"/>
        </w:rPr>
        <w:t>253.00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val="en-US" w:eastAsia="zh-CN"/>
        </w:rPr>
        <w:t>2020年脱贫攻坚任务增加，下乡、租车费用等增加</w:t>
      </w:r>
      <w:r>
        <w:rPr>
          <w:rFonts w:hint="eastAsia" w:ascii="仿宋_GB2312" w:hAnsi="宋体" w:eastAsia="仿宋_GB2312" w:cs="仿宋_GB2312"/>
          <w:color w:val="auto"/>
          <w:sz w:val="32"/>
          <w:szCs w:val="32"/>
        </w:rPr>
        <w:t>；较上年决算数增加</w:t>
      </w:r>
      <w:r>
        <w:rPr>
          <w:rFonts w:hint="eastAsia" w:ascii="仿宋_GB2312" w:hAnsi="仿宋_GB2312" w:eastAsia="仿宋_GB2312" w:cs="仿宋_GB2312"/>
          <w:sz w:val="32"/>
          <w:szCs w:val="32"/>
          <w:u w:val="single"/>
          <w:lang w:val="en-US" w:eastAsia="zh-CN"/>
        </w:rPr>
        <w:t>91</w:t>
      </w:r>
      <w:r>
        <w:rPr>
          <w:rFonts w:hint="eastAsia" w:ascii="宋体" w:hAnsi="宋体" w:eastAsia="宋体" w:cs="宋体"/>
          <w:i w:val="0"/>
          <w:color w:val="000000"/>
          <w:kern w:val="0"/>
          <w:sz w:val="22"/>
          <w:szCs w:val="22"/>
          <w:u w:val="single"/>
          <w:lang w:val="en-US" w:eastAsia="zh-CN" w:bidi="ar"/>
        </w:rPr>
        <w:t>,</w:t>
      </w:r>
      <w:r>
        <w:rPr>
          <w:rFonts w:hint="eastAsia" w:ascii="仿宋_GB2312" w:hAnsi="仿宋_GB2312" w:eastAsia="仿宋_GB2312" w:cs="仿宋_GB2312"/>
          <w:sz w:val="32"/>
          <w:szCs w:val="32"/>
          <w:u w:val="single"/>
          <w:lang w:val="en-US" w:eastAsia="zh-CN"/>
        </w:rPr>
        <w:t>532.44</w:t>
      </w:r>
      <w:r>
        <w:rPr>
          <w:rFonts w:hint="eastAsia" w:ascii="仿宋_GB2312" w:hAnsi="宋体" w:eastAsia="仿宋_GB2312" w:cs="仿宋_GB2312"/>
          <w:color w:val="auto"/>
          <w:sz w:val="32"/>
          <w:szCs w:val="32"/>
        </w:rPr>
        <w:t>元，增长</w:t>
      </w:r>
      <w:r>
        <w:rPr>
          <w:rFonts w:hint="eastAsia" w:ascii="仿宋_GB2312" w:hAnsi="仿宋_GB2312" w:eastAsia="仿宋_GB2312" w:cs="仿宋_GB2312"/>
          <w:sz w:val="32"/>
          <w:szCs w:val="32"/>
          <w:u w:val="single"/>
          <w:lang w:val="en-US" w:eastAsia="zh-CN"/>
        </w:rPr>
        <w:t>76.83</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pStyle w:val="10"/>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宋体" w:eastAsia="仿宋_GB2312" w:cs="仿宋_GB2312"/>
          <w:color w:val="auto"/>
          <w:sz w:val="32"/>
          <w:szCs w:val="32"/>
        </w:rPr>
        <w:t>元，增长（下降）</w:t>
      </w:r>
      <w:r>
        <w:rPr>
          <w:rFonts w:hint="eastAsia" w:ascii="仿宋_GB2312" w:hAnsi="仿宋_GB2312" w:eastAsia="仿宋_GB2312" w:cs="仿宋_GB2312"/>
          <w:sz w:val="32"/>
          <w:szCs w:val="32"/>
          <w:u w:val="single"/>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生活补助调整到基本工资中的其他工资福利支出</w:t>
      </w:r>
      <w:r>
        <w:rPr>
          <w:rFonts w:hint="eastAsia" w:ascii="仿宋_GB2312" w:hAnsi="宋体" w:eastAsia="仿宋_GB2312" w:cs="仿宋_GB2312"/>
          <w:color w:val="auto"/>
          <w:sz w:val="32"/>
          <w:szCs w:val="32"/>
        </w:rPr>
        <w:t>；较上年决算数（减少）</w:t>
      </w:r>
      <w:r>
        <w:rPr>
          <w:rFonts w:hint="eastAsia" w:ascii="仿宋_GB2312" w:hAnsi="仿宋_GB2312" w:eastAsia="仿宋_GB2312" w:cs="仿宋_GB2312"/>
          <w:sz w:val="32"/>
          <w:szCs w:val="32"/>
          <w:u w:val="single"/>
          <w:lang w:val="en-US" w:eastAsia="zh-CN"/>
        </w:rPr>
        <w:t>16000.00</w:t>
      </w:r>
      <w:r>
        <w:rPr>
          <w:rFonts w:hint="eastAsia" w:ascii="仿宋_GB2312" w:hAnsi="宋体" w:eastAsia="仿宋_GB2312" w:cs="仿宋_GB2312"/>
          <w:color w:val="auto"/>
          <w:sz w:val="32"/>
          <w:szCs w:val="32"/>
        </w:rPr>
        <w:t>元，（下降）</w:t>
      </w:r>
      <w:r>
        <w:rPr>
          <w:rFonts w:hint="eastAsia" w:ascii="仿宋_GB2312" w:hAnsi="仿宋_GB2312" w:eastAsia="仿宋_GB2312" w:cs="仿宋_GB2312"/>
          <w:sz w:val="32"/>
          <w:szCs w:val="32"/>
          <w:u w:val="single"/>
          <w:lang w:val="en-US" w:eastAsia="zh-CN"/>
        </w:rPr>
        <w:t>100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0"/>
        <w:numPr>
          <w:ins w:id="3"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hint="eastAsia" w:ascii="仿宋_GB2312" w:hAnsi="仿宋_GB2312" w:eastAsia="仿宋_GB2312" w:cs="仿宋_GB2312"/>
          <w:sz w:val="32"/>
          <w:szCs w:val="32"/>
          <w:u w:val="single"/>
          <w:lang w:val="en-US" w:eastAsia="zh-CN"/>
        </w:rPr>
        <w:t>0</w:t>
      </w:r>
      <w:r>
        <w:rPr>
          <w:rFonts w:hint="eastAsia" w:ascii="仿宋_GB2312" w:hAnsi="宋体" w:eastAsia="仿宋_GB2312" w:cs="仿宋_GB2312"/>
          <w:color w:val="auto"/>
          <w:sz w:val="32"/>
          <w:szCs w:val="32"/>
        </w:rPr>
        <w:t>元，增长（下降）</w:t>
      </w:r>
      <w:r>
        <w:rPr>
          <w:rFonts w:hint="eastAsia" w:ascii="仿宋_GB2312" w:hAnsi="仿宋_GB2312" w:eastAsia="仿宋_GB2312" w:cs="仿宋_GB2312"/>
          <w:sz w:val="32"/>
          <w:szCs w:val="32"/>
          <w:u w:val="single"/>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无</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宋体" w:eastAsia="仿宋_GB2312" w:cs="仿宋_GB2312"/>
          <w:color w:val="auto"/>
          <w:sz w:val="32"/>
          <w:szCs w:val="32"/>
        </w:rPr>
        <w:t>元，增长（下降）</w:t>
      </w:r>
      <w:r>
        <w:rPr>
          <w:rFonts w:hint="eastAsia" w:ascii="仿宋_GB2312" w:hAnsi="仿宋_GB2312" w:eastAsia="仿宋_GB2312" w:cs="仿宋_GB2312"/>
          <w:sz w:val="32"/>
          <w:szCs w:val="32"/>
          <w:u w:val="single"/>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2"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年度“三公”经费一般公共预算财政拨款支出年初预算为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cs="宋体"/>
          <w:sz w:val="30"/>
          <w:szCs w:val="30"/>
        </w:rPr>
        <w:t>……</w:t>
      </w:r>
      <w:r>
        <w:rPr>
          <w:rFonts w:hint="eastAsia" w:ascii="仿宋_GB2312" w:hAnsi="仿宋_GB2312" w:eastAsia="仿宋_GB2312" w:cs="仿宋_GB2312"/>
          <w:kern w:val="0"/>
          <w:sz w:val="32"/>
          <w:szCs w:val="32"/>
        </w:rPr>
        <w:t>。</w:t>
      </w:r>
    </w:p>
    <w:p>
      <w:pPr>
        <w:pStyle w:val="10"/>
        <w:numPr>
          <w:ilvl w:val="0"/>
          <w:numId w:val="4"/>
        </w:numPr>
        <w:spacing w:line="540" w:lineRule="exact"/>
        <w:ind w:firstLine="642"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10"/>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lang w:eastAsia="zh-CN"/>
        </w:rPr>
        <w:t>2020</w:t>
      </w:r>
      <w:r>
        <w:rPr>
          <w:rFonts w:hint="eastAsia" w:ascii="仿宋_GB2312" w:hAnsi="仿宋_GB2312" w:eastAsia="仿宋_GB2312" w:cs="仿宋_GB2312"/>
          <w:color w:val="auto"/>
          <w:sz w:val="32"/>
          <w:szCs w:val="32"/>
        </w:rPr>
        <w:t>年度“三公”经费一般公共预算财政拨款支出决算中，因公出国（境）费支出占</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10"/>
        <w:spacing w:line="540" w:lineRule="exact"/>
        <w:ind w:firstLine="629"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；比上年减少（增加）</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元，下降（增长）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。决算数小于（大于）年初预算数的主要原因是</w:t>
      </w:r>
      <w:r>
        <w:rPr>
          <w:rFonts w:hint="eastAsia" w:ascii="仿宋_GB2312" w:eastAsia="仿宋_GB2312"/>
          <w:sz w:val="30"/>
          <w:szCs w:val="30"/>
          <w:lang w:eastAsia="zh-CN"/>
        </w:rPr>
        <w:t>无</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人。开支内容包括：</w:t>
      </w:r>
      <w:r>
        <w:rPr>
          <w:rFonts w:hint="eastAsia" w:ascii="仿宋_GB2312" w:eastAsia="仿宋_GB2312"/>
          <w:sz w:val="30"/>
          <w:szCs w:val="30"/>
          <w:lang w:eastAsia="zh-CN"/>
        </w:rPr>
        <w:t>无</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 xml:space="preserve"> </w:t>
      </w:r>
    </w:p>
    <w:p>
      <w:pPr>
        <w:autoSpaceDE w:val="0"/>
        <w:autoSpaceDN w:val="0"/>
        <w:adjustRightInd w:val="0"/>
        <w:spacing w:line="540" w:lineRule="exact"/>
        <w:ind w:firstLine="629"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元，主要用于</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等。一般公共预算财政拨款开支的公务用车购置数</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629"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kern w:val="0"/>
          <w:sz w:val="32"/>
          <w:szCs w:val="32"/>
          <w:u w:val="single"/>
          <w:lang w:val="en-US" w:eastAsia="zh-CN"/>
        </w:rPr>
        <w:t>30000.00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780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26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；比上年（增加）</w:t>
      </w:r>
      <w:r>
        <w:rPr>
          <w:rFonts w:hint="eastAsia" w:ascii="仿宋_GB2312" w:hAnsi="仿宋_GB2312" w:eastAsia="仿宋_GB2312" w:cs="仿宋_GB2312"/>
          <w:kern w:val="0"/>
          <w:sz w:val="32"/>
          <w:szCs w:val="32"/>
          <w:u w:val="single"/>
          <w:lang w:val="en-US" w:eastAsia="zh-CN"/>
        </w:rPr>
        <w:t>780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hAnsi="仿宋_GB2312" w:eastAsia="仿宋_GB2312" w:cs="仿宋_GB2312"/>
          <w:kern w:val="0"/>
          <w:sz w:val="32"/>
          <w:szCs w:val="32"/>
          <w:lang w:eastAsia="zh-CN"/>
        </w:rPr>
        <w:t>严格执行国家八项规定，本着勤俭节约的制度，本年公务接待减少</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hint="eastAsia" w:ascii="仿宋_GB2312" w:hAnsi="仿宋_GB2312" w:eastAsia="仿宋_GB2312" w:cs="仿宋_GB2312"/>
          <w:kern w:val="0"/>
          <w:sz w:val="32"/>
          <w:szCs w:val="32"/>
          <w:u w:val="single"/>
          <w:lang w:val="en-US" w:eastAsia="zh-CN"/>
        </w:rPr>
        <w:t>780</w:t>
      </w:r>
      <w:r>
        <w:rPr>
          <w:rFonts w:hint="eastAsia" w:ascii="仿宋_GB2312" w:hAnsi="仿宋_GB2312" w:eastAsia="仿宋_GB2312" w:cs="仿宋_GB2312"/>
          <w:kern w:val="0"/>
          <w:sz w:val="32"/>
          <w:szCs w:val="32"/>
        </w:rPr>
        <w:t>元，主要用于……。国（境）外接待费支出</w:t>
      </w:r>
      <w:r>
        <w:rPr>
          <w:rFonts w:hint="eastAsia" w:ascii="仿宋_GB2312" w:hAnsi="仿宋_GB2312" w:eastAsia="仿宋_GB2312" w:cs="仿宋_GB2312"/>
          <w:kern w:val="0"/>
          <w:sz w:val="32"/>
          <w:szCs w:val="32"/>
          <w:u w:val="single"/>
          <w:lang w:val="en-US" w:eastAsia="zh-CN"/>
        </w:rPr>
        <w:t>780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上级部门来人检查退役军人事务等工作</w:t>
      </w:r>
      <w:r>
        <w:rPr>
          <w:rFonts w:hint="eastAsia" w:ascii="仿宋_GB2312" w:hAnsi="仿宋_GB2312" w:eastAsia="仿宋_GB2312" w:cs="仿宋_GB2312"/>
          <w:kern w:val="0"/>
          <w:sz w:val="32"/>
          <w:szCs w:val="32"/>
        </w:rPr>
        <w:t>。全年国内公务接待批次</w:t>
      </w:r>
      <w:r>
        <w:rPr>
          <w:rFonts w:hint="eastAsia" w:ascii="仿宋_GB2312" w:hAnsi="仿宋_GB2312" w:eastAsia="仿宋_GB2312" w:cs="仿宋_GB2312"/>
          <w:kern w:val="0"/>
          <w:sz w:val="32"/>
          <w:szCs w:val="32"/>
          <w:u w:val="single"/>
          <w:lang w:val="en-US" w:eastAsia="zh-CN"/>
        </w:rPr>
        <w:t>2</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lang w:val="en-US" w:eastAsia="zh-CN"/>
        </w:rPr>
        <w:t>10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人。</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八、政府性基金预算财政拨款收入支出决算情况说明</w:t>
      </w:r>
    </w:p>
    <w:p>
      <w:pPr>
        <w:pStyle w:val="10"/>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2020</w:t>
      </w:r>
      <w:r>
        <w:rPr>
          <w:rFonts w:hint="eastAsia" w:ascii="仿宋_GB2312" w:hAnsi="宋体" w:eastAsia="仿宋_GB2312" w:cs="仿宋_GB2312"/>
          <w:color w:val="auto"/>
          <w:sz w:val="32"/>
          <w:szCs w:val="32"/>
        </w:rPr>
        <w:t>年度政府性基金预算财政拨款年初结转和结余</w:t>
      </w:r>
      <w:r>
        <w:rPr>
          <w:rFonts w:hint="eastAsia" w:ascii="仿宋_GB2312" w:hAnsi="仿宋_GB2312" w:eastAsia="仿宋_GB2312" w:cs="仿宋_GB2312"/>
          <w:sz w:val="32"/>
          <w:szCs w:val="32"/>
          <w:u w:val="single"/>
          <w:lang w:val="en-US" w:eastAsia="zh-CN"/>
        </w:rPr>
        <w:t>0</w:t>
      </w:r>
      <w:r>
        <w:rPr>
          <w:rFonts w:hint="eastAsia" w:ascii="仿宋_GB2312" w:hAnsi="宋体" w:eastAsia="仿宋_GB2312" w:cs="仿宋_GB2312"/>
          <w:color w:val="auto"/>
          <w:sz w:val="32"/>
          <w:szCs w:val="32"/>
        </w:rPr>
        <w:t>元，本年收入</w:t>
      </w:r>
      <w:r>
        <w:rPr>
          <w:rFonts w:hint="eastAsia" w:ascii="仿宋_GB2312" w:hAnsi="仿宋_GB2312" w:eastAsia="仿宋_GB2312" w:cs="仿宋_GB2312"/>
          <w:sz w:val="32"/>
          <w:szCs w:val="32"/>
          <w:u w:val="single"/>
          <w:lang w:val="en-US" w:eastAsia="zh-CN"/>
        </w:rPr>
        <w:t>0</w:t>
      </w:r>
      <w:r>
        <w:rPr>
          <w:rFonts w:hint="eastAsia" w:ascii="仿宋_GB2312" w:hAnsi="宋体" w:eastAsia="仿宋_GB2312" w:cs="仿宋_GB2312"/>
          <w:color w:val="auto"/>
          <w:sz w:val="32"/>
          <w:szCs w:val="32"/>
        </w:rPr>
        <w:t>元，本年支出</w:t>
      </w:r>
      <w:r>
        <w:rPr>
          <w:rFonts w:hint="eastAsia" w:ascii="仿宋_GB2312" w:hAnsi="仿宋_GB2312" w:eastAsia="仿宋_GB2312" w:cs="仿宋_GB2312"/>
          <w:sz w:val="32"/>
          <w:szCs w:val="32"/>
          <w:u w:val="single"/>
          <w:lang w:val="en-US" w:eastAsia="zh-CN"/>
        </w:rPr>
        <w:t>0</w:t>
      </w:r>
      <w:r>
        <w:rPr>
          <w:rFonts w:hint="eastAsia" w:ascii="仿宋_GB2312" w:hAnsi="宋体" w:eastAsia="仿宋_GB2312" w:cs="仿宋_GB2312"/>
          <w:color w:val="auto"/>
          <w:sz w:val="32"/>
          <w:szCs w:val="32"/>
        </w:rPr>
        <w:t>元，年末结转和结余</w:t>
      </w:r>
      <w:r>
        <w:rPr>
          <w:rFonts w:hint="eastAsia" w:ascii="仿宋_GB2312" w:hAnsi="仿宋_GB2312" w:eastAsia="仿宋_GB2312" w:cs="仿宋_GB2312"/>
          <w:sz w:val="32"/>
          <w:szCs w:val="32"/>
          <w:u w:val="single"/>
          <w:lang w:val="en-US" w:eastAsia="zh-CN"/>
        </w:rPr>
        <w:t>0</w:t>
      </w:r>
      <w:r>
        <w:rPr>
          <w:rFonts w:hint="eastAsia" w:ascii="仿宋_GB2312" w:hAnsi="宋体" w:eastAsia="仿宋_GB2312" w:cs="仿宋_GB2312"/>
          <w:color w:val="auto"/>
          <w:sz w:val="32"/>
          <w:szCs w:val="32"/>
        </w:rPr>
        <w:t>元，较上年决算数增加（减少）</w:t>
      </w:r>
      <w:r>
        <w:rPr>
          <w:rFonts w:hint="eastAsia" w:ascii="仿宋_GB2312" w:hAnsi="仿宋_GB2312" w:eastAsia="仿宋_GB2312" w:cs="仿宋_GB2312"/>
          <w:sz w:val="32"/>
          <w:szCs w:val="32"/>
          <w:u w:val="single"/>
          <w:lang w:val="en-US" w:eastAsia="zh-CN"/>
        </w:rPr>
        <w:t>0</w:t>
      </w:r>
      <w:r>
        <w:rPr>
          <w:rFonts w:hint="eastAsia" w:ascii="仿宋_GB2312" w:hAnsi="宋体" w:eastAsia="仿宋_GB2312" w:cs="仿宋_GB2312"/>
          <w:color w:val="auto"/>
          <w:sz w:val="32"/>
          <w:szCs w:val="32"/>
        </w:rPr>
        <w:t>元，增长（下降）</w:t>
      </w:r>
      <w:r>
        <w:rPr>
          <w:rFonts w:hint="eastAsia" w:ascii="仿宋_GB2312" w:hAnsi="仿宋_GB2312" w:eastAsia="仿宋_GB2312" w:cs="仿宋_GB2312"/>
          <w:sz w:val="32"/>
          <w:szCs w:val="32"/>
          <w:u w:val="single"/>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hAnsi="仿宋_GB2312" w:eastAsia="仿宋_GB2312" w:cs="仿宋_GB2312"/>
          <w:sz w:val="32"/>
          <w:szCs w:val="32"/>
          <w:lang w:eastAsia="zh-CN"/>
        </w:rPr>
        <w:t>无</w:t>
      </w:r>
      <w:r>
        <w:rPr>
          <w:rFonts w:hint="eastAsia" w:ascii="仿宋_GB2312" w:hAnsi="宋体" w:eastAsia="仿宋_GB2312" w:cs="仿宋_GB2312"/>
          <w:color w:val="auto"/>
          <w:sz w:val="32"/>
          <w:szCs w:val="32"/>
        </w:rPr>
        <w:t>。支出具体情况如下（按支出功能分类科目说明）：</w:t>
      </w:r>
      <w:r>
        <w:rPr>
          <w:rFonts w:hint="eastAsia" w:ascii="仿宋_GB2312" w:hAnsi="仿宋_GB2312" w:eastAsia="仿宋_GB2312" w:cs="仿宋_GB2312"/>
          <w:sz w:val="32"/>
          <w:szCs w:val="32"/>
          <w:lang w:eastAsia="zh-CN"/>
        </w:rPr>
        <w:t>无</w:t>
      </w: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 xml:space="preserve"> </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九、其他重要事项的情况说明</w:t>
      </w:r>
    </w:p>
    <w:p>
      <w:pPr>
        <w:numPr>
          <w:ilvl w:val="0"/>
          <w:numId w:val="5"/>
        </w:numPr>
        <w:spacing w:line="540" w:lineRule="exact"/>
        <w:ind w:firstLine="642"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机关运行经费支出情况说明（此数据应与部门决算中行政单位和参照公务员法管理事业单位的一般公共预算财政拨款基本支出中公用经费之和进行核对）</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年度本部门机关运行经费年初预算为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；比上年增加（减少）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元，增长（下降）</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。决算数大于（小于）预算数的主要原因……。</w:t>
      </w:r>
    </w:p>
    <w:p>
      <w:pPr>
        <w:spacing w:line="540" w:lineRule="exact"/>
        <w:ind w:firstLine="642"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（二）政府采购情况说明</w:t>
      </w:r>
    </w:p>
    <w:p>
      <w:pPr>
        <w:widowControl/>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年度本部门政府采购预算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42"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台（套）。</w:t>
      </w:r>
    </w:p>
    <w:p>
      <w:pPr>
        <w:spacing w:line="540" w:lineRule="exact"/>
        <w:ind w:firstLine="642"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（四）预算绩效管理工作开展情况说明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202</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lang w:eastAsia="zh-CN"/>
        </w:rPr>
        <w:t>年</w:t>
      </w:r>
      <w:r>
        <w:rPr>
          <w:rFonts w:hint="eastAsia" w:ascii="仿宋_GB2312" w:hAnsi="宋体" w:eastAsia="仿宋_GB2312" w:cs="宋体"/>
          <w:kern w:val="0"/>
          <w:sz w:val="32"/>
          <w:szCs w:val="32"/>
        </w:rPr>
        <w:t>预算绩效项目10个，重点项目绩效评价总体是保障各部门各项活动和因为正常开展运行，同时力求促进经济社会发展，提示整体效益。上述单个绩效项目评价已在上表中反映。</w:t>
      </w:r>
    </w:p>
    <w:p>
      <w:pPr>
        <w:spacing w:line="540" w:lineRule="exact"/>
        <w:ind w:firstLine="640" w:firstLineChars="200"/>
        <w:outlineLvl w:val="1"/>
        <w:rPr>
          <w:rFonts w:ascii="仿宋_GB2312" w:hAnsi="仿宋_GB2312" w:eastAsia="仿宋_GB2312" w:cs="Times New Roman"/>
          <w:kern w:val="0"/>
          <w:sz w:val="32"/>
          <w:szCs w:val="32"/>
        </w:rPr>
      </w:pPr>
    </w:p>
    <w:p>
      <w:pPr>
        <w:numPr>
          <w:ins w:id="4" w:author="石磊" w:date=""/>
        </w:numPr>
        <w:spacing w:line="540" w:lineRule="exact"/>
        <w:ind w:firstLine="640" w:firstLineChars="200"/>
        <w:outlineLvl w:val="1"/>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名词解释</w:t>
      </w:r>
    </w:p>
    <w:p>
      <w:pPr>
        <w:widowControl/>
        <w:spacing w:line="560" w:lineRule="exact"/>
        <w:ind w:firstLine="480"/>
        <w:jc w:val="left"/>
        <w:rPr>
          <w:rFonts w:ascii="仿宋_GB2312" w:hAnsi="宋体" w:eastAsia="仿宋_GB2312" w:cs="仿宋_GB2312"/>
          <w:kern w:val="0"/>
          <w:sz w:val="32"/>
          <w:szCs w:val="32"/>
        </w:rPr>
      </w:pPr>
      <w:r>
        <w:rPr>
          <w:rFonts w:ascii="仿宋_GB2312" w:hAnsi="宋体" w:eastAsia="仿宋_GB2312" w:cs="仿宋_GB2312"/>
          <w:kern w:val="0"/>
          <w:sz w:val="32"/>
          <w:szCs w:val="32"/>
        </w:rPr>
        <w:t xml:space="preserve">  </w:t>
      </w:r>
    </w:p>
    <w:p>
      <w:pPr>
        <w:widowControl/>
        <w:ind w:firstLine="640" w:firstLineChars="200"/>
        <w:jc w:val="left"/>
        <w:outlineLvl w:val="1"/>
        <w:rPr>
          <w:rFonts w:hint="eastAsia" w:ascii="仿宋_GB2312" w:hAnsi="宋体" w:eastAsia="仿宋_GB2312"/>
          <w:b w:val="0"/>
          <w:bCs w:val="0"/>
          <w:kern w:val="0"/>
          <w:sz w:val="32"/>
          <w:szCs w:val="32"/>
          <w:lang w:val="en-US" w:eastAsia="zh-CN"/>
        </w:rPr>
      </w:pPr>
      <w:r>
        <w:rPr>
          <w:rFonts w:hint="eastAsia" w:ascii="仿宋_GB2312" w:hAnsi="宋体" w:eastAsia="仿宋_GB2312"/>
          <w:b w:val="0"/>
          <w:bCs w:val="0"/>
          <w:kern w:val="0"/>
          <w:sz w:val="32"/>
          <w:szCs w:val="32"/>
          <w:lang w:val="en-US" w:eastAsia="zh-CN"/>
        </w:rPr>
        <w:t>1、义务兵优待：反映用于义务兵优待方面的支出</w:t>
      </w:r>
    </w:p>
    <w:p>
      <w:pPr>
        <w:widowControl/>
        <w:ind w:firstLine="640" w:firstLineChars="200"/>
        <w:jc w:val="left"/>
        <w:outlineLvl w:val="1"/>
        <w:rPr>
          <w:rFonts w:hint="eastAsia" w:ascii="仿宋_GB2312" w:hAnsi="宋体" w:eastAsia="仿宋_GB2312"/>
          <w:b w:val="0"/>
          <w:bCs w:val="0"/>
          <w:kern w:val="0"/>
          <w:sz w:val="32"/>
          <w:szCs w:val="32"/>
          <w:lang w:val="en-US" w:eastAsia="zh-CN"/>
        </w:rPr>
      </w:pPr>
      <w:r>
        <w:rPr>
          <w:rFonts w:hint="eastAsia" w:ascii="仿宋_GB2312" w:hAnsi="宋体" w:eastAsia="仿宋_GB2312"/>
          <w:b w:val="0"/>
          <w:bCs w:val="0"/>
          <w:kern w:val="0"/>
          <w:sz w:val="32"/>
          <w:szCs w:val="32"/>
          <w:lang w:val="en-US" w:eastAsia="zh-CN"/>
        </w:rPr>
        <w:t>2、退役安置：反映用于退役士兵的安置和军队移交政府的离退休人员安置及管理机构的支出。</w:t>
      </w:r>
    </w:p>
    <w:p>
      <w:pPr>
        <w:widowControl/>
        <w:spacing w:line="560" w:lineRule="exact"/>
        <w:ind w:firstLine="640" w:firstLineChars="200"/>
        <w:jc w:val="left"/>
        <w:rPr>
          <w:rFonts w:hint="eastAsia" w:ascii="仿宋_GB2312" w:hAnsi="宋体" w:eastAsia="仿宋_GB2312"/>
          <w:b w:val="0"/>
          <w:bCs w:val="0"/>
          <w:kern w:val="0"/>
          <w:sz w:val="32"/>
          <w:szCs w:val="32"/>
          <w:lang w:val="en-US" w:eastAsia="zh-CN"/>
        </w:rPr>
      </w:pPr>
      <w:r>
        <w:rPr>
          <w:rFonts w:hint="eastAsia" w:ascii="仿宋_GB2312" w:hAnsi="宋体" w:eastAsia="仿宋_GB2312"/>
          <w:b w:val="0"/>
          <w:bCs w:val="0"/>
          <w:kern w:val="0"/>
          <w:sz w:val="32"/>
          <w:szCs w:val="32"/>
          <w:lang w:val="en-US" w:eastAsia="zh-CN"/>
        </w:rPr>
        <w:t>3、伤残抚恤：反映按规定用于伤残人员的抚恤金和按规定开支的各种伤残补助费。</w:t>
      </w:r>
    </w:p>
    <w:p>
      <w:pPr>
        <w:widowControl/>
        <w:spacing w:line="563" w:lineRule="atLeast"/>
        <w:ind w:firstLine="480" w:firstLineChars="150"/>
        <w:jc w:val="left"/>
        <w:rPr>
          <w:rFonts w:ascii="微软雅黑" w:hAnsi="宋体" w:eastAsia="微软雅黑" w:cs="宋体"/>
          <w:color w:val="000000"/>
          <w:kern w:val="0"/>
          <w:sz w:val="31"/>
          <w:szCs w:val="31"/>
        </w:rPr>
      </w:pPr>
      <w:r>
        <w:rPr>
          <w:rFonts w:hint="eastAsia" w:ascii="仿宋_GB2312" w:hAnsi="宋体" w:eastAsia="仿宋_GB2312"/>
          <w:b w:val="0"/>
          <w:bCs w:val="0"/>
          <w:kern w:val="0"/>
          <w:sz w:val="32"/>
          <w:szCs w:val="32"/>
          <w:lang w:val="en-US" w:eastAsia="zh-CN"/>
        </w:rPr>
        <w:t>4：拥军优属：反映开展拥军优属活动的支出。</w:t>
      </w:r>
      <w:r>
        <w:rPr>
          <w:rFonts w:hint="eastAsia" w:ascii="仿宋_GB2312" w:hAnsi="宋体" w:eastAsia="仿宋_GB2312"/>
          <w:kern w:val="0"/>
          <w:sz w:val="32"/>
          <w:szCs w:val="32"/>
        </w:rPr>
        <w:t xml:space="preserve"> </w:t>
      </w:r>
      <w:r>
        <w:rPr>
          <w:rFonts w:hint="eastAsia" w:ascii="仿宋_GB2312" w:hAnsi="宋体" w:eastAsia="仿宋_GB2312" w:cs="宋体"/>
          <w:color w:val="000000"/>
          <w:kern w:val="0"/>
          <w:sz w:val="32"/>
          <w:szCs w:val="32"/>
        </w:rPr>
        <w:t>1、一般公共预算拨款收入：指财政当年拨付的资金。</w:t>
      </w:r>
    </w:p>
    <w:p>
      <w:pPr>
        <w:widowControl/>
        <w:spacing w:line="563" w:lineRule="atLeast"/>
        <w:ind w:firstLine="640"/>
        <w:jc w:val="left"/>
        <w:rPr>
          <w:rFonts w:hint="eastAsia" w:ascii="微软雅黑" w:hAnsi="宋体" w:eastAsia="微软雅黑" w:cs="宋体"/>
          <w:color w:val="000000"/>
          <w:kern w:val="0"/>
          <w:sz w:val="31"/>
          <w:szCs w:val="31"/>
        </w:rPr>
      </w:pP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、基本支出：指用于为保障机构正常运转、完成日常工作任务等方面的支出。</w:t>
      </w:r>
    </w:p>
    <w:p>
      <w:pPr>
        <w:widowControl/>
        <w:spacing w:line="563" w:lineRule="atLeast"/>
        <w:ind w:firstLine="640"/>
        <w:jc w:val="left"/>
        <w:rPr>
          <w:rFonts w:hint="eastAsia" w:ascii="微软雅黑" w:hAnsi="宋体" w:eastAsia="微软雅黑" w:cs="宋体"/>
          <w:color w:val="000000"/>
          <w:kern w:val="0"/>
          <w:sz w:val="31"/>
          <w:szCs w:val="31"/>
        </w:rPr>
      </w:pP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、项目支出：指为完成特定的行政工作任务或事业发 </w:t>
      </w:r>
      <w:r>
        <w:rPr>
          <w:rFonts w:hint="eastAsia" w:ascii="仿宋_GB2312" w:hAnsi="宋体" w:eastAsia="仿宋_GB2312" w:cs="宋体"/>
          <w:color w:val="000000"/>
          <w:kern w:val="0"/>
          <w:sz w:val="32"/>
        </w:rPr>
        <w:t> </w:t>
      </w:r>
      <w:r>
        <w:rPr>
          <w:rFonts w:hint="eastAsia" w:ascii="仿宋_GB2312" w:hAnsi="宋体" w:eastAsia="仿宋_GB2312" w:cs="宋体"/>
          <w:color w:val="000000"/>
          <w:kern w:val="0"/>
          <w:sz w:val="32"/>
          <w:szCs w:val="32"/>
        </w:rPr>
        <w:t>展目标，用于专项业务工作等方面的支出。</w:t>
      </w:r>
    </w:p>
    <w:p>
      <w:pPr>
        <w:widowControl/>
        <w:spacing w:line="563" w:lineRule="atLeast"/>
        <w:ind w:firstLine="640"/>
        <w:jc w:val="left"/>
        <w:rPr>
          <w:rFonts w:hint="eastAsia" w:ascii="微软雅黑" w:hAnsi="宋体" w:eastAsia="微软雅黑" w:cs="宋体"/>
          <w:color w:val="000000"/>
          <w:kern w:val="0"/>
          <w:sz w:val="31"/>
          <w:szCs w:val="31"/>
        </w:rPr>
      </w:pP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63" w:lineRule="atLeast"/>
        <w:ind w:firstLine="640"/>
        <w:jc w:val="left"/>
        <w:rPr>
          <w:rFonts w:hint="eastAsia" w:ascii="微软雅黑" w:hAnsi="宋体" w:eastAsia="微软雅黑" w:cs="宋体"/>
          <w:color w:val="000000"/>
          <w:kern w:val="0"/>
          <w:sz w:val="31"/>
          <w:szCs w:val="31"/>
        </w:rPr>
      </w:pP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eastAsia="宋体" w:cs="Times New Roman"/>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2A009"/>
    <w:multiLevelType w:val="singleLevel"/>
    <w:tmpl w:val="AEF2A009"/>
    <w:lvl w:ilvl="0" w:tentative="0">
      <w:start w:val="2"/>
      <w:numFmt w:val="decimal"/>
      <w:suff w:val="nothing"/>
      <w:lvlText w:val="%1．"/>
      <w:lvlJc w:val="left"/>
    </w:lvl>
  </w:abstractNum>
  <w:abstractNum w:abstractNumId="1">
    <w:nsid w:val="3591D4CA"/>
    <w:multiLevelType w:val="singleLevel"/>
    <w:tmpl w:val="3591D4CA"/>
    <w:lvl w:ilvl="0" w:tentative="0">
      <w:start w:val="2"/>
      <w:numFmt w:val="chineseCounting"/>
      <w:suff w:val="nothing"/>
      <w:lvlText w:val="%1、"/>
      <w:lvlJc w:val="left"/>
      <w:rPr>
        <w:rFonts w:hint="eastAsia"/>
      </w:rPr>
    </w:lvl>
  </w:abstractNum>
  <w:abstractNum w:abstractNumId="2">
    <w:nsid w:val="5D37E025"/>
    <w:multiLevelType w:val="singleLevel"/>
    <w:tmpl w:val="5D37E025"/>
    <w:lvl w:ilvl="0" w:tentative="0">
      <w:start w:val="1"/>
      <w:numFmt w:val="chineseCounting"/>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abstractNum w:abstractNumId="4">
    <w:nsid w:val="5D39981E"/>
    <w:multiLevelType w:val="singleLevel"/>
    <w:tmpl w:val="5D39981E"/>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dit="readOnly"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17574C"/>
    <w:rsid w:val="001747EC"/>
    <w:rsid w:val="00491E32"/>
    <w:rsid w:val="005D689C"/>
    <w:rsid w:val="007A723D"/>
    <w:rsid w:val="007D539D"/>
    <w:rsid w:val="00EF4FB2"/>
    <w:rsid w:val="0C4A582D"/>
    <w:rsid w:val="0C6E5077"/>
    <w:rsid w:val="0CC663E0"/>
    <w:rsid w:val="1173347E"/>
    <w:rsid w:val="163D61FB"/>
    <w:rsid w:val="1773110D"/>
    <w:rsid w:val="17B85435"/>
    <w:rsid w:val="18C47E2A"/>
    <w:rsid w:val="209A2A95"/>
    <w:rsid w:val="247D79EB"/>
    <w:rsid w:val="25873058"/>
    <w:rsid w:val="2BC343D6"/>
    <w:rsid w:val="2D100726"/>
    <w:rsid w:val="318115EA"/>
    <w:rsid w:val="361A5311"/>
    <w:rsid w:val="37057C3F"/>
    <w:rsid w:val="39966F4B"/>
    <w:rsid w:val="3A9E740F"/>
    <w:rsid w:val="3AF93DAC"/>
    <w:rsid w:val="3BF4048A"/>
    <w:rsid w:val="3C406A17"/>
    <w:rsid w:val="3D6D460C"/>
    <w:rsid w:val="3FAC0518"/>
    <w:rsid w:val="407110C1"/>
    <w:rsid w:val="442F624D"/>
    <w:rsid w:val="459E5561"/>
    <w:rsid w:val="4BA20B39"/>
    <w:rsid w:val="4CF2384E"/>
    <w:rsid w:val="513B4D1D"/>
    <w:rsid w:val="52E578E6"/>
    <w:rsid w:val="53C10676"/>
    <w:rsid w:val="54733556"/>
    <w:rsid w:val="591E18FE"/>
    <w:rsid w:val="59303FC9"/>
    <w:rsid w:val="5BFC693A"/>
    <w:rsid w:val="5CBC5B52"/>
    <w:rsid w:val="5D8E2C52"/>
    <w:rsid w:val="5F565772"/>
    <w:rsid w:val="60B55A87"/>
    <w:rsid w:val="677856FE"/>
    <w:rsid w:val="68710D59"/>
    <w:rsid w:val="6B7B403B"/>
    <w:rsid w:val="6E9958E8"/>
    <w:rsid w:val="6EB573F9"/>
    <w:rsid w:val="6F7021A4"/>
    <w:rsid w:val="706733DD"/>
    <w:rsid w:val="71790296"/>
    <w:rsid w:val="73653878"/>
    <w:rsid w:val="79586F9A"/>
    <w:rsid w:val="7B161BE5"/>
    <w:rsid w:val="7B7CFA64"/>
    <w:rsid w:val="7C17574C"/>
    <w:rsid w:val="7EE71713"/>
    <w:rsid w:val="B03ECDFA"/>
    <w:rsid w:val="BA7B23C6"/>
    <w:rsid w:val="BFFF0FA5"/>
    <w:rsid w:val="DFBA775A"/>
    <w:rsid w:val="E35B4643"/>
    <w:rsid w:val="F6FEFDF5"/>
    <w:rsid w:val="F85BE784"/>
    <w:rsid w:val="FE6E045A"/>
    <w:rsid w:val="FFEFFE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customStyle="1" w:styleId="8">
    <w:name w:val="Footer Char"/>
    <w:basedOn w:val="6"/>
    <w:link w:val="2"/>
    <w:semiHidden/>
    <w:qFormat/>
    <w:uiPriority w:val="99"/>
    <w:rPr>
      <w:rFonts w:cs="Calibri"/>
      <w:sz w:val="18"/>
      <w:szCs w:val="18"/>
    </w:rPr>
  </w:style>
  <w:style w:type="character" w:customStyle="1" w:styleId="9">
    <w:name w:val="Header Char"/>
    <w:basedOn w:val="6"/>
    <w:link w:val="3"/>
    <w:semiHidden/>
    <w:qFormat/>
    <w:uiPriority w:val="99"/>
    <w:rPr>
      <w:rFonts w:cs="Calibri"/>
      <w:sz w:val="18"/>
      <w:szCs w:val="18"/>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19</Pages>
  <Words>1410</Words>
  <Characters>8040</Characters>
  <Lines>0</Lines>
  <Paragraphs>0</Paragraphs>
  <TotalTime>1</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2018-08-03T19:22:00Z</dcterms:created>
  <dc:creator>李海英</dc:creator>
  <cp:lastModifiedBy>guyuan</cp:lastModifiedBy>
  <cp:lastPrinted>2019-08-01T18:01:00Z</cp:lastPrinted>
  <dcterms:modified xsi:type="dcterms:W3CDTF">2025-07-18T09:55:27Z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