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cs="Times New Roman"/>
          <w:sz w:val="32"/>
          <w:szCs w:val="32"/>
        </w:rPr>
      </w:pPr>
      <w:bookmarkStart w:id="0" w:name="_GoBack"/>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2019</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西吉县人力资源和社会保障局</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西吉县人力资源和社会保障局</w:t>
      </w:r>
      <w:r>
        <w:rPr>
          <w:rFonts w:hint="eastAsia" w:ascii="黑体" w:hAnsi="黑体" w:eastAsia="黑体" w:cs="黑体"/>
          <w:kern w:val="0"/>
          <w:sz w:val="44"/>
          <w:szCs w:val="44"/>
        </w:rPr>
        <w:t>部门（单位）概况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spacing w:line="580" w:lineRule="exact"/>
        <w:ind w:firstLine="640" w:firstLineChars="200"/>
        <w:rPr>
          <w:rFonts w:eastAsia="Times New Roman"/>
          <w:sz w:val="30"/>
          <w:szCs w:val="30"/>
        </w:rPr>
      </w:pPr>
      <w:r>
        <w:rPr>
          <w:rFonts w:ascii="黑体" w:hAnsi="黑体" w:eastAsia="黑体" w:cs="黑体"/>
          <w:kern w:val="0"/>
          <w:sz w:val="32"/>
          <w:szCs w:val="32"/>
        </w:rPr>
        <w:t xml:space="preserve">   </w:t>
      </w:r>
      <w:r>
        <w:rPr>
          <w:rFonts w:ascii="仿宋_GB2312" w:hAnsi="黑体" w:eastAsia="仿宋_GB2312" w:cs="仿宋_GB2312"/>
          <w:kern w:val="0"/>
          <w:sz w:val="32"/>
          <w:szCs w:val="32"/>
        </w:rPr>
        <w:t xml:space="preserve"> </w:t>
      </w:r>
      <w:r>
        <w:rPr>
          <w:rFonts w:ascii="??_GB2312" w:eastAsia="Times New Roman"/>
          <w:sz w:val="30"/>
          <w:szCs w:val="30"/>
        </w:rPr>
        <w:t>基本职能：</w:t>
      </w:r>
      <w:r>
        <w:rPr>
          <w:rFonts w:hint="eastAsia" w:ascii="宋体" w:hAnsi="宋体" w:cs="宋体"/>
          <w:sz w:val="30"/>
          <w:szCs w:val="30"/>
        </w:rPr>
        <w:t>西吉县人力资源和社会保障局本级</w:t>
      </w:r>
      <w:r>
        <w:rPr>
          <w:rFonts w:ascii="??_GB2312" w:eastAsia="Times New Roman"/>
          <w:sz w:val="30"/>
          <w:szCs w:val="30"/>
        </w:rPr>
        <w:t>其主要职责</w:t>
      </w:r>
      <w:r>
        <w:rPr>
          <w:rFonts w:hint="eastAsia" w:ascii="宋体" w:hAnsi="宋体" w:cs="宋体"/>
          <w:sz w:val="30"/>
          <w:szCs w:val="30"/>
        </w:rPr>
        <w:t>：（一）贯彻实施有关法律、法规、规章，执行国家和自治区关于人力资源和社会保障的方针、政策；拟订全县人力资源和社会保障事业发展规划和年度工作计划并组织实施和监督检查。</w:t>
      </w:r>
    </w:p>
    <w:p>
      <w:pPr>
        <w:spacing w:line="580" w:lineRule="exact"/>
        <w:ind w:firstLine="600" w:firstLineChars="200"/>
        <w:rPr>
          <w:rFonts w:eastAsia="Times New Roman"/>
          <w:sz w:val="30"/>
          <w:szCs w:val="30"/>
        </w:rPr>
      </w:pPr>
      <w:r>
        <w:rPr>
          <w:rFonts w:hint="eastAsia" w:ascii="宋体" w:hAnsi="宋体" w:cs="宋体"/>
          <w:sz w:val="30"/>
          <w:szCs w:val="30"/>
        </w:rPr>
        <w:t>（二）根据干部管理权限，负责行政机关公务员和参照公务员法管理单位工作人员综合管理工作；贯彻执行公务员有关考录、考核、培训、奖惩等方面的政策法规；会同有关部门组织落实国家荣誉制度，组织实施政府奖励制度。</w:t>
      </w:r>
    </w:p>
    <w:p>
      <w:pPr>
        <w:spacing w:line="580" w:lineRule="exact"/>
        <w:ind w:firstLine="600" w:firstLineChars="200"/>
        <w:rPr>
          <w:rFonts w:eastAsia="Times New Roman"/>
          <w:sz w:val="30"/>
          <w:szCs w:val="30"/>
        </w:rPr>
      </w:pPr>
      <w:r>
        <w:rPr>
          <w:rFonts w:hint="eastAsia" w:ascii="宋体" w:hAnsi="宋体" w:cs="宋体"/>
          <w:sz w:val="30"/>
          <w:szCs w:val="30"/>
        </w:rPr>
        <w:t>（三）贯彻执行国家和自治区引进国外智力的政策，负责外国专家综合管理和引进国外智力工作。</w:t>
      </w:r>
    </w:p>
    <w:p>
      <w:pPr>
        <w:spacing w:line="580" w:lineRule="exact"/>
        <w:ind w:firstLine="600" w:firstLineChars="200"/>
        <w:rPr>
          <w:rFonts w:eastAsia="Times New Roman"/>
          <w:sz w:val="30"/>
          <w:szCs w:val="30"/>
        </w:rPr>
      </w:pPr>
      <w:r>
        <w:rPr>
          <w:rFonts w:hint="eastAsia" w:ascii="宋体" w:hAnsi="宋体" w:cs="宋体"/>
          <w:sz w:val="30"/>
          <w:szCs w:val="30"/>
        </w:rPr>
        <w:t>（四）主管全县人才市场工作。负责制订并组织实施全县人力资源市场发展规划和人力资源流动办法，建立全县统一规范的人力资源市场，促进人力资源合理流动、有效配置。</w:t>
      </w:r>
    </w:p>
    <w:p>
      <w:pPr>
        <w:spacing w:line="580" w:lineRule="exact"/>
        <w:ind w:firstLine="600" w:firstLineChars="200"/>
        <w:rPr>
          <w:rFonts w:eastAsia="Times New Roman"/>
          <w:sz w:val="30"/>
          <w:szCs w:val="30"/>
        </w:rPr>
      </w:pPr>
      <w:r>
        <w:rPr>
          <w:rFonts w:hint="eastAsia" w:ascii="宋体" w:hAnsi="宋体" w:cs="宋体"/>
          <w:sz w:val="30"/>
          <w:szCs w:val="30"/>
        </w:rPr>
        <w:t>（五）负责促进就业工作，拟定统筹城乡的就业发展规划，完善公共就业服务体系，组织落实就业援助制度，完善职业资格制度，统筹建立面向城乡劳动者的职业培训制度，会同有关部门贯彻执行高技能人才、农村实用人才培养和激励机制</w:t>
      </w:r>
      <w:r>
        <w:rPr>
          <w:rFonts w:eastAsia="Times New Roman"/>
          <w:sz w:val="30"/>
          <w:szCs w:val="30"/>
        </w:rPr>
        <w:t>;</w:t>
      </w:r>
      <w:r>
        <w:rPr>
          <w:rFonts w:hint="eastAsia" w:ascii="宋体" w:hAnsi="宋体" w:cs="宋体"/>
          <w:sz w:val="30"/>
          <w:szCs w:val="30"/>
        </w:rPr>
        <w:t>拟定乡镇、社区基层就业工作发展规划，健全公益性岗位开发机制，指导基层工作体系建设</w:t>
      </w:r>
      <w:r>
        <w:rPr>
          <w:rFonts w:eastAsia="Times New Roman"/>
          <w:sz w:val="30"/>
          <w:szCs w:val="30"/>
        </w:rPr>
        <w:t>;</w:t>
      </w:r>
      <w:r>
        <w:rPr>
          <w:rFonts w:hint="eastAsia" w:ascii="宋体" w:hAnsi="宋体" w:cs="宋体"/>
          <w:sz w:val="30"/>
          <w:szCs w:val="30"/>
        </w:rPr>
        <w:t>组织拟定创业促就业工作发展规划并组织实施</w:t>
      </w:r>
      <w:r>
        <w:rPr>
          <w:rFonts w:eastAsia="Times New Roman"/>
          <w:sz w:val="30"/>
          <w:szCs w:val="30"/>
        </w:rPr>
        <w:t>;</w:t>
      </w:r>
      <w:r>
        <w:rPr>
          <w:rFonts w:hint="eastAsia" w:ascii="宋体" w:hAnsi="宋体" w:cs="宋体"/>
          <w:sz w:val="30"/>
          <w:szCs w:val="30"/>
        </w:rPr>
        <w:t>负责创业服务体系建设工作。　　</w:t>
      </w:r>
    </w:p>
    <w:p>
      <w:pPr>
        <w:spacing w:line="580" w:lineRule="exact"/>
        <w:ind w:firstLine="600" w:firstLineChars="200"/>
        <w:rPr>
          <w:rFonts w:eastAsia="Times New Roman"/>
          <w:sz w:val="30"/>
          <w:szCs w:val="30"/>
        </w:rPr>
      </w:pPr>
      <w:r>
        <w:rPr>
          <w:rFonts w:hint="eastAsia" w:ascii="宋体" w:hAnsi="宋体" w:cs="宋体"/>
          <w:sz w:val="30"/>
          <w:szCs w:val="30"/>
        </w:rPr>
        <w:t>（六）会同有关部门负责全县农民工管理工作。负责农民工工资保障工作的组织协调和监督检查，推动农民工相关政策的落实，协调解决重点难点问题，维护农民工合法权益。　</w:t>
      </w:r>
    </w:p>
    <w:p>
      <w:pPr>
        <w:spacing w:line="580" w:lineRule="exact"/>
        <w:ind w:firstLine="600" w:firstLineChars="200"/>
        <w:rPr>
          <w:rFonts w:eastAsia="Times New Roman"/>
          <w:sz w:val="30"/>
          <w:szCs w:val="30"/>
        </w:rPr>
      </w:pPr>
      <w:r>
        <w:rPr>
          <w:rFonts w:hint="eastAsia" w:ascii="宋体" w:hAnsi="宋体" w:cs="宋体"/>
          <w:sz w:val="30"/>
          <w:szCs w:val="30"/>
        </w:rPr>
        <w:t>（七）负责全县社会保险管理工作。统筹建立覆盖城乡的社会保障体系，监督、管理社会保险基金；负责社会保险法律、法规贯彻落实的监督检查。</w:t>
      </w:r>
    </w:p>
    <w:p>
      <w:pPr>
        <w:spacing w:line="580" w:lineRule="exact"/>
        <w:ind w:firstLine="600" w:firstLineChars="200"/>
        <w:rPr>
          <w:rFonts w:eastAsia="Times New Roman"/>
          <w:sz w:val="30"/>
          <w:szCs w:val="30"/>
        </w:rPr>
      </w:pPr>
      <w:r>
        <w:rPr>
          <w:rFonts w:hint="eastAsia" w:ascii="宋体" w:hAnsi="宋体" w:cs="宋体"/>
          <w:sz w:val="30"/>
          <w:szCs w:val="30"/>
        </w:rPr>
        <w:t>（八）贯彻执行国家和自治区有关机关事业单位人员工资福利、离退休政策和企业职工工资收入分配的调控政策，会同有关部门做好全县机关、事业单位人员工资收入分配改革等工作。</w:t>
      </w:r>
    </w:p>
    <w:p>
      <w:pPr>
        <w:spacing w:line="580" w:lineRule="exact"/>
        <w:ind w:firstLine="600" w:firstLineChars="200"/>
        <w:rPr>
          <w:rFonts w:eastAsia="Times New Roman"/>
          <w:sz w:val="30"/>
          <w:szCs w:val="30"/>
        </w:rPr>
      </w:pPr>
      <w:r>
        <w:rPr>
          <w:rFonts w:hint="eastAsia" w:ascii="宋体" w:hAnsi="宋体" w:cs="宋体"/>
          <w:sz w:val="30"/>
          <w:szCs w:val="30"/>
        </w:rPr>
        <w:t>（九）负责全县事业单位人事综合管理工作。贯彻执行专业技术人员管理和继续教育政策；会同有关部门指导全县事业单位人事制度改革；牵头推进深化职称制度改革工作；负责高层次专业技术人才培养和选拔工作；指导协调企业专业技术人员的聘用、考核等工作；参与人才管理工作。</w:t>
      </w:r>
      <w:r>
        <w:rPr>
          <w:rFonts w:eastAsia="Times New Roman"/>
          <w:sz w:val="30"/>
          <w:szCs w:val="30"/>
        </w:rPr>
        <w:t xml:space="preserve"> </w:t>
      </w:r>
    </w:p>
    <w:p>
      <w:pPr>
        <w:spacing w:line="580" w:lineRule="exact"/>
        <w:ind w:firstLine="600" w:firstLineChars="200"/>
        <w:rPr>
          <w:rFonts w:eastAsia="Times New Roman"/>
          <w:sz w:val="30"/>
          <w:szCs w:val="30"/>
        </w:rPr>
      </w:pPr>
      <w:r>
        <w:rPr>
          <w:rFonts w:hint="eastAsia" w:ascii="宋体" w:hAnsi="宋体" w:cs="宋体"/>
          <w:sz w:val="30"/>
          <w:szCs w:val="30"/>
        </w:rPr>
        <w:t>（十）会同有关部门做好军转干部和退伍军人接受安置工作，负责自主择业军队转业干部管理服务工作。</w:t>
      </w:r>
    </w:p>
    <w:p>
      <w:pPr>
        <w:spacing w:line="580" w:lineRule="exact"/>
        <w:ind w:firstLine="600" w:firstLineChars="200"/>
        <w:rPr>
          <w:rFonts w:ascii="仿宋" w:hAnsi="仿宋" w:eastAsia="仿宋"/>
          <w:sz w:val="28"/>
          <w:szCs w:val="28"/>
        </w:rPr>
      </w:pPr>
      <w:r>
        <w:rPr>
          <w:rFonts w:hint="eastAsia" w:ascii="宋体" w:hAnsi="宋体" w:cs="宋体"/>
          <w:sz w:val="30"/>
          <w:szCs w:val="30"/>
        </w:rPr>
        <w:t>（十一）组织实施劳动、人事争议调解仲裁制度和劳动关系政策，完善劳动关系协调机制。负责工伤认定和劳动能力鉴定。落实禁止非法使用童工政策和女工、未成年工的特殊劳动保护政策。组织实施劳动保障监察，协调劳动者维权工作，依法查处重大案件。</w:t>
      </w:r>
    </w:p>
    <w:p>
      <w:pPr>
        <w:spacing w:line="580" w:lineRule="exact"/>
        <w:ind w:firstLine="600" w:firstLineChars="200"/>
        <w:rPr>
          <w:rFonts w:eastAsia="Times New Roman"/>
          <w:sz w:val="30"/>
          <w:szCs w:val="30"/>
        </w:rPr>
      </w:pPr>
      <w:r>
        <w:rPr>
          <w:rFonts w:hint="eastAsia" w:ascii="宋体" w:hAnsi="宋体" w:cs="宋体"/>
          <w:sz w:val="30"/>
          <w:szCs w:val="30"/>
        </w:rPr>
        <w:t>（十二）承办县人民政府交办的其他事项。</w:t>
      </w:r>
    </w:p>
    <w:p>
      <w:pPr>
        <w:widowControl/>
        <w:spacing w:line="560" w:lineRule="exact"/>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spacing w:line="580" w:lineRule="exact"/>
        <w:ind w:firstLine="643" w:firstLineChars="200"/>
        <w:rPr>
          <w:rFonts w:eastAsia="Times New Roman"/>
          <w:sz w:val="30"/>
          <w:szCs w:val="30"/>
        </w:rPr>
      </w:pPr>
      <w:r>
        <w:rPr>
          <w:rFonts w:ascii="黑体" w:hAnsi="黑体" w:eastAsia="黑体" w:cs="黑体"/>
          <w:b/>
          <w:bCs/>
          <w:kern w:val="0"/>
          <w:sz w:val="32"/>
          <w:szCs w:val="32"/>
        </w:rPr>
        <w:t xml:space="preserve">   </w:t>
      </w:r>
      <w:r>
        <w:rPr>
          <w:rFonts w:hint="eastAsia" w:ascii="宋体" w:hAnsi="宋体" w:cs="宋体"/>
          <w:sz w:val="30"/>
          <w:szCs w:val="30"/>
        </w:rPr>
        <w:t>我局设</w:t>
      </w:r>
      <w:r>
        <w:rPr>
          <w:rFonts w:eastAsia="Times New Roman"/>
          <w:sz w:val="30"/>
          <w:szCs w:val="30"/>
        </w:rPr>
        <w:t>5</w:t>
      </w:r>
      <w:r>
        <w:rPr>
          <w:rFonts w:hint="eastAsia" w:ascii="宋体" w:hAnsi="宋体" w:cs="宋体"/>
          <w:sz w:val="30"/>
          <w:szCs w:val="30"/>
        </w:rPr>
        <w:t>个股室内设机构，县编办核定编制</w:t>
      </w:r>
      <w:r>
        <w:rPr>
          <w:rFonts w:hint="eastAsia" w:ascii="宋体" w:hAnsi="宋体" w:cs="宋体"/>
          <w:b/>
          <w:bCs/>
          <w:sz w:val="30"/>
          <w:szCs w:val="30"/>
          <w:lang w:val="en-US" w:eastAsia="zh-CN"/>
        </w:rPr>
        <w:t>24</w:t>
      </w:r>
      <w:r>
        <w:rPr>
          <w:rFonts w:hint="eastAsia" w:ascii="宋体" w:hAnsi="宋体" w:cs="宋体"/>
          <w:sz w:val="30"/>
          <w:szCs w:val="30"/>
        </w:rPr>
        <w:t>人。其中：公务员</w:t>
      </w:r>
      <w:r>
        <w:rPr>
          <w:rFonts w:eastAsia="Times New Roman"/>
          <w:sz w:val="30"/>
          <w:szCs w:val="30"/>
        </w:rPr>
        <w:t>1</w:t>
      </w:r>
      <w:r>
        <w:rPr>
          <w:rFonts w:hint="eastAsia"/>
          <w:sz w:val="30"/>
          <w:szCs w:val="30"/>
          <w:lang w:val="en-US" w:eastAsia="zh-CN"/>
        </w:rPr>
        <w:t>1</w:t>
      </w:r>
      <w:r>
        <w:rPr>
          <w:rFonts w:hint="eastAsia" w:ascii="宋体" w:hAnsi="宋体" w:cs="宋体"/>
          <w:sz w:val="30"/>
          <w:szCs w:val="30"/>
        </w:rPr>
        <w:t>人；参公管理</w:t>
      </w:r>
      <w:r>
        <w:rPr>
          <w:rFonts w:eastAsia="Times New Roman"/>
          <w:sz w:val="30"/>
          <w:szCs w:val="30"/>
        </w:rPr>
        <w:t>12</w:t>
      </w:r>
      <w:r>
        <w:rPr>
          <w:rFonts w:hint="eastAsia" w:ascii="宋体" w:hAnsi="宋体" w:cs="宋体"/>
          <w:sz w:val="30"/>
          <w:szCs w:val="30"/>
        </w:rPr>
        <w:t>人；事业编制</w:t>
      </w:r>
      <w:r>
        <w:rPr>
          <w:rFonts w:hint="eastAsia" w:ascii="宋体" w:hAnsi="宋体" w:cs="宋体"/>
          <w:b/>
          <w:bCs/>
          <w:sz w:val="30"/>
          <w:szCs w:val="30"/>
          <w:lang w:val="en-US" w:eastAsia="zh-CN"/>
        </w:rPr>
        <w:t>1</w:t>
      </w:r>
      <w:r>
        <w:rPr>
          <w:rFonts w:hint="eastAsia" w:ascii="宋体" w:hAnsi="宋体" w:cs="宋体"/>
          <w:sz w:val="30"/>
          <w:szCs w:val="30"/>
        </w:rPr>
        <w:t>人。在职工作人员</w:t>
      </w:r>
      <w:r>
        <w:rPr>
          <w:rFonts w:hint="eastAsia" w:ascii="宋体" w:hAnsi="宋体" w:cs="宋体"/>
          <w:b/>
          <w:bCs/>
          <w:sz w:val="30"/>
          <w:szCs w:val="30"/>
          <w:lang w:val="en-US" w:eastAsia="zh-CN"/>
        </w:rPr>
        <w:t>28</w:t>
      </w:r>
      <w:r>
        <w:rPr>
          <w:rFonts w:hint="eastAsia" w:ascii="宋体" w:hAnsi="宋体" w:cs="宋体"/>
          <w:sz w:val="30"/>
          <w:szCs w:val="30"/>
        </w:rPr>
        <w:t>人，其中：公务员</w:t>
      </w:r>
      <w:r>
        <w:rPr>
          <w:rFonts w:eastAsia="Times New Roman"/>
          <w:sz w:val="30"/>
          <w:szCs w:val="30"/>
        </w:rPr>
        <w:t>1</w:t>
      </w:r>
      <w:r>
        <w:rPr>
          <w:rFonts w:hint="eastAsia"/>
          <w:sz w:val="30"/>
          <w:szCs w:val="30"/>
          <w:lang w:val="en-US" w:eastAsia="zh-CN"/>
        </w:rPr>
        <w:t>1</w:t>
      </w:r>
      <w:r>
        <w:rPr>
          <w:rFonts w:hint="eastAsia" w:ascii="宋体" w:hAnsi="宋体" w:cs="宋体"/>
          <w:sz w:val="30"/>
          <w:szCs w:val="30"/>
        </w:rPr>
        <w:t>人；参公管理</w:t>
      </w:r>
      <w:r>
        <w:rPr>
          <w:rFonts w:eastAsia="Times New Roman"/>
          <w:sz w:val="30"/>
          <w:szCs w:val="30"/>
        </w:rPr>
        <w:t>12</w:t>
      </w:r>
      <w:r>
        <w:rPr>
          <w:rFonts w:hint="eastAsia" w:ascii="宋体" w:hAnsi="宋体" w:cs="宋体"/>
          <w:sz w:val="30"/>
          <w:szCs w:val="30"/>
        </w:rPr>
        <w:t>人；事业编制</w:t>
      </w:r>
      <w:r>
        <w:rPr>
          <w:rFonts w:hint="eastAsia" w:ascii="宋体" w:hAnsi="宋体" w:cs="宋体"/>
          <w:b/>
          <w:bCs/>
          <w:sz w:val="30"/>
          <w:szCs w:val="30"/>
          <w:lang w:val="en-US" w:eastAsia="zh-CN"/>
        </w:rPr>
        <w:t>1</w:t>
      </w:r>
      <w:r>
        <w:rPr>
          <w:rFonts w:hint="eastAsia" w:ascii="宋体" w:hAnsi="宋体" w:cs="宋体"/>
          <w:sz w:val="30"/>
          <w:szCs w:val="30"/>
        </w:rPr>
        <w:t>人</w:t>
      </w:r>
      <w:r>
        <w:rPr>
          <w:rFonts w:hint="eastAsia" w:ascii="宋体" w:hAnsi="宋体" w:cs="宋体"/>
          <w:sz w:val="30"/>
          <w:szCs w:val="30"/>
          <w:lang w:eastAsia="zh-CN"/>
        </w:rPr>
        <w:t>；其他财政供养人员</w:t>
      </w:r>
      <w:r>
        <w:rPr>
          <w:rFonts w:hint="eastAsia" w:ascii="宋体" w:hAnsi="宋体" w:cs="宋体"/>
          <w:b/>
          <w:bCs/>
          <w:sz w:val="30"/>
          <w:szCs w:val="30"/>
          <w:lang w:val="en-US" w:eastAsia="zh-CN"/>
        </w:rPr>
        <w:t>4</w:t>
      </w:r>
      <w:r>
        <w:rPr>
          <w:rFonts w:hint="eastAsia" w:ascii="宋体" w:hAnsi="宋体" w:cs="宋体"/>
          <w:sz w:val="30"/>
          <w:szCs w:val="30"/>
          <w:lang w:val="en-US" w:eastAsia="zh-CN"/>
        </w:rPr>
        <w:t>人</w:t>
      </w:r>
      <w:r>
        <w:rPr>
          <w:rFonts w:hint="eastAsia" w:ascii="宋体" w:hAnsi="宋体" w:cs="宋体"/>
          <w:sz w:val="30"/>
          <w:szCs w:val="30"/>
        </w:rPr>
        <w:t>。</w:t>
      </w:r>
    </w:p>
    <w:p>
      <w:pPr>
        <w:widowControl/>
        <w:spacing w:line="560" w:lineRule="exact"/>
        <w:ind w:firstLine="480"/>
        <w:jc w:val="left"/>
        <w:rPr>
          <w:rFonts w:ascii="??_GB2312" w:hAnsi="??_GB2312" w:eastAsia="Times New Roman" w:cs="??_GB2312"/>
          <w:kern w:val="0"/>
          <w:sz w:val="32"/>
          <w:szCs w:val="32"/>
        </w:rPr>
      </w:pPr>
    </w:p>
    <w:p>
      <w:pPr>
        <w:widowControl/>
        <w:spacing w:line="560" w:lineRule="exact"/>
        <w:ind w:firstLine="480"/>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Times New Roman"/>
          <w:kern w:val="0"/>
          <w:sz w:val="32"/>
          <w:szCs w:val="32"/>
        </w:rPr>
      </w:pPr>
      <w:r>
        <w:rPr>
          <w:rFonts w:ascii="仿宋_GB2312" w:hAnsi="仿宋_GB2312" w:eastAsia="仿宋_GB2312" w:cs="仿宋_GB2312"/>
          <w:kern w:val="0"/>
          <w:sz w:val="32"/>
          <w:szCs w:val="32"/>
        </w:rPr>
        <w:t xml:space="preserve">   </w:t>
      </w:r>
    </w:p>
    <w:p>
      <w:pPr>
        <w:widowControl/>
        <w:spacing w:line="560" w:lineRule="exact"/>
        <w:ind w:firstLine="640" w:firstLineChars="20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6"/>
        <w:gridCol w:w="738"/>
        <w:gridCol w:w="1386"/>
        <w:gridCol w:w="3927"/>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lang w:eastAsia="zh-CN"/>
              </w:rPr>
              <w:t>2019</w:t>
            </w:r>
            <w:r>
              <w:rPr>
                <w:rFonts w:hint="eastAsia" w:ascii="黑体" w:hAnsi="黑体" w:eastAsia="黑体" w:cs="黑体"/>
                <w:b/>
                <w:bCs/>
                <w:color w:val="000000"/>
                <w:kern w:val="0"/>
                <w:sz w:val="44"/>
                <w:szCs w:val="44"/>
              </w:rPr>
              <w:t>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8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92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11527" w:type="dxa"/>
            <w:gridSpan w:val="4"/>
            <w:tcBorders>
              <w:top w:val="nil"/>
              <w:left w:val="nil"/>
              <w:bottom w:val="nil"/>
              <w:right w:val="nil"/>
            </w:tcBorders>
            <w:vAlign w:val="center"/>
          </w:tcPr>
          <w:p>
            <w:pPr>
              <w:widowControl/>
              <w:jc w:val="left"/>
              <w:rPr>
                <w:rFonts w:hint="eastAsia" w:ascii="Arial" w:hAnsi="Arial" w:eastAsia="宋体" w:cs="Arial"/>
                <w:color w:val="000000"/>
                <w:kern w:val="0"/>
                <w:sz w:val="20"/>
                <w:szCs w:val="20"/>
                <w:lang w:val="en-US"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60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140"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38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92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8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927"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22161162.91</w:t>
            </w: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8592927.89</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1587749.24</w:t>
            </w: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399808.83</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202974.00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16000000.00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386"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67200.00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386"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21000.00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3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38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23748912.15</w:t>
            </w:r>
            <w:r>
              <w:rPr>
                <w:rFonts w:hint="eastAsia" w:ascii="宋体" w:hAnsi="宋体" w:cs="宋体"/>
                <w:color w:val="000000"/>
                <w:kern w:val="0"/>
                <w:sz w:val="18"/>
                <w:szCs w:val="18"/>
              </w:rPr>
              <w:t>　</w:t>
            </w:r>
          </w:p>
        </w:tc>
        <w:tc>
          <w:tcPr>
            <w:tcW w:w="39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eastAsia="宋体" w:cs="宋体"/>
                <w:b/>
                <w:bCs/>
                <w:color w:val="000000"/>
                <w:kern w:val="0"/>
                <w:sz w:val="18"/>
                <w:szCs w:val="18"/>
                <w:lang w:val="en-US"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val="en-US" w:eastAsia="zh-CN"/>
              </w:rPr>
              <w:t>25283910.72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38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2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38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2429029.80</w:t>
            </w:r>
            <w:r>
              <w:rPr>
                <w:rFonts w:hint="eastAsia" w:ascii="宋体" w:hAnsi="宋体" w:cs="宋体"/>
                <w:color w:val="000000"/>
                <w:kern w:val="0"/>
                <w:sz w:val="18"/>
                <w:szCs w:val="18"/>
              </w:rPr>
              <w:t>　</w:t>
            </w:r>
          </w:p>
        </w:tc>
        <w:tc>
          <w:tcPr>
            <w:tcW w:w="392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894031.23</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386"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26177941.95</w:t>
            </w:r>
            <w:r>
              <w:rPr>
                <w:rFonts w:hint="eastAsia" w:ascii="宋体" w:hAnsi="宋体" w:cs="宋体"/>
                <w:color w:val="000000"/>
                <w:kern w:val="0"/>
                <w:sz w:val="18"/>
                <w:szCs w:val="18"/>
              </w:rPr>
              <w:t>　</w:t>
            </w:r>
          </w:p>
        </w:tc>
        <w:tc>
          <w:tcPr>
            <w:tcW w:w="3927"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b/>
                <w:bCs/>
                <w:color w:val="000000"/>
                <w:kern w:val="0"/>
                <w:sz w:val="18"/>
                <w:szCs w:val="18"/>
                <w:lang w:val="en-US"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val="en-US" w:eastAsia="zh-CN"/>
              </w:rPr>
              <w:t>26177941.95</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4"/>
        <w:tblW w:w="14262" w:type="dxa"/>
        <w:tblInd w:w="-106" w:type="dxa"/>
        <w:tblLayout w:type="fixed"/>
        <w:tblCellMar>
          <w:top w:w="0" w:type="dxa"/>
          <w:left w:w="108" w:type="dxa"/>
          <w:bottom w:w="0" w:type="dxa"/>
          <w:right w:w="108" w:type="dxa"/>
        </w:tblCellMar>
      </w:tblPr>
      <w:tblGrid>
        <w:gridCol w:w="440"/>
        <w:gridCol w:w="440"/>
        <w:gridCol w:w="410"/>
        <w:gridCol w:w="2416"/>
        <w:gridCol w:w="1472"/>
        <w:gridCol w:w="1648"/>
        <w:gridCol w:w="944"/>
        <w:gridCol w:w="864"/>
        <w:gridCol w:w="1182"/>
        <w:gridCol w:w="1479"/>
        <w:gridCol w:w="2967"/>
      </w:tblGrid>
      <w:tr>
        <w:tblPrEx>
          <w:tblCellMar>
            <w:top w:w="0" w:type="dxa"/>
            <w:left w:w="108" w:type="dxa"/>
            <w:bottom w:w="0" w:type="dxa"/>
            <w:right w:w="108" w:type="dxa"/>
          </w:tblCellMar>
        </w:tblPrEx>
        <w:trPr>
          <w:trHeight w:val="1093"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90" w:hRule="atLeast"/>
        </w:trPr>
        <w:tc>
          <w:tcPr>
            <w:tcW w:w="6826" w:type="dxa"/>
            <w:gridSpan w:val="6"/>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944" w:type="dxa"/>
            <w:tcBorders>
              <w:top w:val="nil"/>
              <w:left w:val="nil"/>
              <w:bottom w:val="nil"/>
              <w:right w:val="nil"/>
            </w:tcBorders>
            <w:vAlign w:val="bottom"/>
          </w:tcPr>
          <w:p>
            <w:pPr>
              <w:widowControl/>
              <w:jc w:val="center"/>
              <w:rPr>
                <w:rFonts w:ascii="宋体" w:cs="宋体"/>
                <w:color w:val="000000"/>
                <w:kern w:val="0"/>
                <w:sz w:val="24"/>
                <w:szCs w:val="24"/>
              </w:rPr>
            </w:pPr>
          </w:p>
        </w:tc>
        <w:tc>
          <w:tcPr>
            <w:tcW w:w="8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0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47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6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94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86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118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29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41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47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48"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6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8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79"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967"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9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7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48"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6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8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79"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967"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9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7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48"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4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6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8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79"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967"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1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41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47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64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4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86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8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1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472" w:type="dxa"/>
            <w:tcBorders>
              <w:top w:val="nil"/>
              <w:left w:val="nil"/>
              <w:bottom w:val="single" w:color="000000" w:sz="4" w:space="0"/>
              <w:right w:val="single" w:color="000000" w:sz="4" w:space="0"/>
            </w:tcBorders>
            <w:vAlign w:val="center"/>
          </w:tcPr>
          <w:p>
            <w:pPr>
              <w:widowControl/>
              <w:jc w:val="both"/>
              <w:rPr>
                <w:rFonts w:ascii="宋体" w:cs="宋体"/>
                <w:color w:val="000000"/>
                <w:kern w:val="0"/>
                <w:sz w:val="22"/>
                <w:szCs w:val="22"/>
              </w:rPr>
            </w:pPr>
            <w:r>
              <w:rPr>
                <w:rFonts w:hint="eastAsia" w:ascii="宋体" w:hAnsi="宋体" w:cs="宋体"/>
                <w:b/>
                <w:bCs/>
                <w:color w:val="000000"/>
                <w:kern w:val="0"/>
                <w:sz w:val="22"/>
                <w:szCs w:val="22"/>
                <w:lang w:val="en-US" w:eastAsia="zh-CN"/>
              </w:rPr>
              <w:t>23748912.15</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both"/>
              <w:rPr>
                <w:rFonts w:ascii="宋体" w:cs="宋体"/>
                <w:color w:val="000000"/>
                <w:kern w:val="0"/>
                <w:sz w:val="22"/>
                <w:szCs w:val="22"/>
              </w:rPr>
            </w:pPr>
            <w:r>
              <w:rPr>
                <w:rFonts w:hint="eastAsia" w:ascii="宋体" w:hAnsi="宋体" w:cs="宋体"/>
                <w:b/>
                <w:bCs/>
                <w:color w:val="000000"/>
                <w:kern w:val="0"/>
                <w:sz w:val="22"/>
                <w:szCs w:val="22"/>
                <w:lang w:val="en-US" w:eastAsia="zh-CN"/>
              </w:rPr>
              <w:t>22161162.91</w:t>
            </w: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b/>
                <w:bCs/>
                <w:color w:val="000000"/>
                <w:kern w:val="0"/>
                <w:sz w:val="22"/>
                <w:szCs w:val="22"/>
                <w:lang w:val="en-US" w:eastAsia="zh-CN"/>
              </w:rPr>
              <w:t>1587749.24</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一般公共服务支出</w:t>
            </w:r>
          </w:p>
        </w:tc>
        <w:tc>
          <w:tcPr>
            <w:tcW w:w="147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7066929.32</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5524522.91</w:t>
            </w: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1542406.41</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1"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20110</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人力资源事务</w:t>
            </w:r>
          </w:p>
        </w:tc>
        <w:tc>
          <w:tcPr>
            <w:tcW w:w="147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7026929.32</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5524522.91</w:t>
            </w: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1502406.41</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2011001</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 xml:space="preserve">  行政运行</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3783185.41</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3781679.00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1506.41</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2011002</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 xml:space="preserve"> 一般行政管理事务</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2909343.91</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1542843.91</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1366500.00</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2011008</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 xml:space="preserve">  引进人才费用</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126000.00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126000.00</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2011099</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其他人力资源事务支出</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208400.00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200000.00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8400.00</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20132</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组织事务</w:t>
            </w:r>
          </w:p>
        </w:tc>
        <w:tc>
          <w:tcPr>
            <w:tcW w:w="147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40000.00</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40000.00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2013299</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 xml:space="preserve">  其他组织事务支出</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40000.00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40000.00</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社会保障和就业支出</w:t>
            </w:r>
          </w:p>
        </w:tc>
        <w:tc>
          <w:tcPr>
            <w:tcW w:w="147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354466.00</w:t>
            </w: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45342.83</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20805</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cs="宋体"/>
                <w:color w:val="000000"/>
                <w:kern w:val="0"/>
                <w:sz w:val="22"/>
                <w:szCs w:val="22"/>
                <w:lang w:eastAsia="zh-CN"/>
              </w:rPr>
              <w:t>行政事业单位离退休</w:t>
            </w:r>
          </w:p>
        </w:tc>
        <w:tc>
          <w:tcPr>
            <w:tcW w:w="147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64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354466.00</w:t>
            </w:r>
            <w:r>
              <w:rPr>
                <w:rFonts w:hint="eastAsia" w:ascii="宋体" w:hAnsi="宋体" w:cs="宋体"/>
                <w:color w:val="000000"/>
                <w:kern w:val="0"/>
                <w:sz w:val="22"/>
                <w:szCs w:val="22"/>
              </w:rPr>
              <w:t>　</w:t>
            </w:r>
          </w:p>
        </w:tc>
        <w:tc>
          <w:tcPr>
            <w:tcW w:w="94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45342.83</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2080505</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机关事业单位基本养老保险缴费支出</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354466.00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354466.00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50"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2080506</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机关事业单位职业年金缴费支出</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45342.83</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45342.83</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卫生健康支出</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21011</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行政事业单位医疗</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2101101</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行政单位医疗</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152704.00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152704.00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2101103</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公务员医疗补助</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50270.00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50270.00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农林水支出</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21301</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农业</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2130199</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其他农业支出</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住房保障支出</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22102</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住房改革支出</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2210203</w:t>
            </w:r>
          </w:p>
        </w:tc>
        <w:tc>
          <w:tcPr>
            <w:tcW w:w="2416"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购房补贴</w:t>
            </w:r>
          </w:p>
        </w:tc>
        <w:tc>
          <w:tcPr>
            <w:tcW w:w="147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48"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229</w:t>
            </w:r>
          </w:p>
        </w:tc>
        <w:tc>
          <w:tcPr>
            <w:tcW w:w="2416"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其他支出</w:t>
            </w:r>
          </w:p>
        </w:tc>
        <w:tc>
          <w:tcPr>
            <w:tcW w:w="1472"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12000.00</w:t>
            </w:r>
          </w:p>
        </w:tc>
        <w:tc>
          <w:tcPr>
            <w:tcW w:w="1648"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12000.00</w:t>
            </w:r>
          </w:p>
        </w:tc>
        <w:tc>
          <w:tcPr>
            <w:tcW w:w="94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22999</w:t>
            </w:r>
          </w:p>
        </w:tc>
        <w:tc>
          <w:tcPr>
            <w:tcW w:w="2416" w:type="dxa"/>
            <w:tcBorders>
              <w:top w:val="nil"/>
              <w:left w:val="nil"/>
              <w:bottom w:val="single" w:color="000000" w:sz="8" w:space="0"/>
              <w:right w:val="single" w:color="000000" w:sz="4" w:space="0"/>
            </w:tcBorders>
            <w:vAlign w:val="center"/>
          </w:tcPr>
          <w:p>
            <w:pPr>
              <w:widowControl/>
              <w:jc w:val="left"/>
              <w:rPr>
                <w:rFonts w:hint="eastAsia" w:ascii="宋体" w:eastAsia="宋体" w:cs="宋体"/>
                <w:color w:val="000000"/>
                <w:kern w:val="0"/>
                <w:sz w:val="22"/>
                <w:szCs w:val="22"/>
                <w:lang w:eastAsia="zh-CN"/>
              </w:rPr>
            </w:pPr>
            <w:r>
              <w:rPr>
                <w:rFonts w:hint="eastAsia" w:ascii="宋体" w:hAnsi="宋体" w:cs="宋体"/>
                <w:color w:val="000000"/>
                <w:kern w:val="0"/>
                <w:sz w:val="22"/>
                <w:szCs w:val="22"/>
                <w:lang w:eastAsia="zh-CN"/>
              </w:rPr>
              <w:t>其他支出</w:t>
            </w:r>
          </w:p>
        </w:tc>
        <w:tc>
          <w:tcPr>
            <w:tcW w:w="1472"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12000.00</w:t>
            </w:r>
            <w:r>
              <w:rPr>
                <w:rFonts w:hint="eastAsia" w:ascii="宋体" w:hAnsi="宋体" w:cs="宋体"/>
                <w:color w:val="000000"/>
                <w:kern w:val="0"/>
                <w:sz w:val="22"/>
                <w:szCs w:val="22"/>
              </w:rPr>
              <w:t>　</w:t>
            </w:r>
          </w:p>
        </w:tc>
        <w:tc>
          <w:tcPr>
            <w:tcW w:w="164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12000.00</w:t>
            </w:r>
            <w:r>
              <w:rPr>
                <w:rFonts w:hint="eastAsia" w:ascii="宋体" w:hAnsi="宋体" w:cs="宋体"/>
                <w:color w:val="000000"/>
                <w:kern w:val="0"/>
                <w:sz w:val="22"/>
                <w:szCs w:val="22"/>
              </w:rPr>
              <w:t>　</w:t>
            </w:r>
          </w:p>
        </w:tc>
        <w:tc>
          <w:tcPr>
            <w:tcW w:w="94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86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82"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7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967" w:type="dxa"/>
            <w:tcBorders>
              <w:top w:val="nil"/>
              <w:left w:val="nil"/>
              <w:bottom w:val="single" w:color="000000" w:sz="8"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9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229990</w:t>
            </w:r>
            <w:r>
              <w:rPr>
                <w:rFonts w:hint="eastAsia" w:ascii="宋体" w:hAnsi="宋体" w:cs="宋体"/>
                <w:color w:val="000000"/>
                <w:kern w:val="0"/>
                <w:sz w:val="22"/>
                <w:szCs w:val="22"/>
                <w:lang w:val="en-US" w:eastAsia="zh-CN"/>
              </w:rPr>
              <w:t>1</w:t>
            </w:r>
          </w:p>
        </w:tc>
        <w:tc>
          <w:tcPr>
            <w:tcW w:w="2416" w:type="dxa"/>
            <w:tcBorders>
              <w:top w:val="nil"/>
              <w:left w:val="nil"/>
              <w:bottom w:val="single" w:color="000000" w:sz="8"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其他支出</w:t>
            </w:r>
          </w:p>
        </w:tc>
        <w:tc>
          <w:tcPr>
            <w:tcW w:w="147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12000.00</w:t>
            </w:r>
          </w:p>
        </w:tc>
        <w:tc>
          <w:tcPr>
            <w:tcW w:w="164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12000.00</w:t>
            </w:r>
          </w:p>
        </w:tc>
        <w:tc>
          <w:tcPr>
            <w:tcW w:w="94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86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8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47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2967"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tbl>
      <w:tblPr>
        <w:tblStyle w:val="4"/>
        <w:tblpPr w:leftFromText="180" w:rightFromText="180" w:vertAnchor="text" w:horzAnchor="page" w:tblpX="1482" w:tblpY="6291"/>
        <w:tblOverlap w:val="never"/>
        <w:tblW w:w="14082" w:type="dxa"/>
        <w:tblInd w:w="0" w:type="dxa"/>
        <w:tblLayout w:type="fixed"/>
        <w:tblCellMar>
          <w:top w:w="0" w:type="dxa"/>
          <w:left w:w="108" w:type="dxa"/>
          <w:bottom w:w="0" w:type="dxa"/>
          <w:right w:w="108" w:type="dxa"/>
        </w:tblCellMar>
      </w:tblPr>
      <w:tblGrid>
        <w:gridCol w:w="455"/>
        <w:gridCol w:w="455"/>
        <w:gridCol w:w="341"/>
        <w:gridCol w:w="2485"/>
        <w:gridCol w:w="1584"/>
        <w:gridCol w:w="1600"/>
        <w:gridCol w:w="1496"/>
        <w:gridCol w:w="1232"/>
        <w:gridCol w:w="1366"/>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6920" w:type="dxa"/>
            <w:gridSpan w:val="6"/>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14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3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6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4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23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36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251"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48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8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00"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9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3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5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00"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9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3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5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84"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00"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9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32"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6"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68" w:type="dxa"/>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4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4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8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60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9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23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36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4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84" w:type="dxa"/>
            <w:tcBorders>
              <w:top w:val="nil"/>
              <w:left w:val="nil"/>
              <w:bottom w:val="single" w:color="000000" w:sz="4" w:space="0"/>
              <w:right w:val="single" w:color="000000" w:sz="4" w:space="0"/>
            </w:tcBorders>
            <w:vAlign w:val="center"/>
          </w:tcPr>
          <w:p>
            <w:pPr>
              <w:widowControl/>
              <w:jc w:val="both"/>
              <w:rPr>
                <w:rFonts w:ascii="宋体" w:cs="宋体"/>
                <w:color w:val="000000"/>
                <w:kern w:val="0"/>
                <w:sz w:val="22"/>
                <w:szCs w:val="22"/>
              </w:rPr>
            </w:pPr>
            <w:r>
              <w:rPr>
                <w:rFonts w:hint="eastAsia" w:ascii="宋体" w:hAnsi="宋体" w:cs="宋体"/>
                <w:b/>
                <w:bCs/>
                <w:color w:val="000000"/>
                <w:kern w:val="0"/>
                <w:sz w:val="22"/>
                <w:szCs w:val="22"/>
                <w:lang w:val="en-US" w:eastAsia="zh-CN"/>
              </w:rPr>
              <w:t>25283910.72</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ind w:firstLine="220" w:firstLineChars="100"/>
              <w:jc w:val="right"/>
              <w:rPr>
                <w:rFonts w:ascii="宋体" w:cs="宋体"/>
                <w:color w:val="000000"/>
                <w:kern w:val="0"/>
                <w:sz w:val="22"/>
                <w:szCs w:val="22"/>
              </w:rPr>
            </w:pPr>
            <w:r>
              <w:rPr>
                <w:rFonts w:hint="eastAsia" w:ascii="宋体" w:hAnsi="宋体" w:cs="宋体"/>
                <w:b/>
                <w:bCs/>
                <w:color w:val="000000"/>
                <w:kern w:val="0"/>
                <w:sz w:val="22"/>
                <w:szCs w:val="22"/>
                <w:lang w:val="en-US" w:eastAsia="zh-CN"/>
              </w:rPr>
              <w:t>4339177.01</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b/>
                <w:bCs/>
                <w:color w:val="000000"/>
                <w:kern w:val="0"/>
                <w:sz w:val="22"/>
                <w:szCs w:val="22"/>
                <w:lang w:val="en-US" w:eastAsia="zh-CN"/>
              </w:rPr>
              <w:t>20944733.71</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w:t>
            </w:r>
          </w:p>
        </w:tc>
        <w:tc>
          <w:tcPr>
            <w:tcW w:w="248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一般公共服务支出</w:t>
            </w:r>
          </w:p>
        </w:tc>
        <w:tc>
          <w:tcPr>
            <w:tcW w:w="158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8592927.89</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ind w:firstLine="220" w:firstLineChars="100"/>
              <w:jc w:val="right"/>
              <w:rPr>
                <w:rFonts w:ascii="宋体" w:cs="宋体"/>
                <w:color w:val="000000"/>
                <w:kern w:val="0"/>
                <w:sz w:val="22"/>
                <w:szCs w:val="22"/>
              </w:rPr>
            </w:pPr>
            <w:r>
              <w:rPr>
                <w:rFonts w:hint="eastAsia" w:ascii="宋体" w:hAnsi="宋体" w:cs="宋体"/>
                <w:color w:val="000000"/>
                <w:kern w:val="0"/>
                <w:sz w:val="22"/>
                <w:szCs w:val="22"/>
                <w:lang w:val="en-US" w:eastAsia="zh-CN"/>
              </w:rPr>
              <w:t xml:space="preserve">3669194.18 </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4923733.71</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20110</w:t>
            </w:r>
          </w:p>
        </w:tc>
        <w:tc>
          <w:tcPr>
            <w:tcW w:w="248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人力资源事务</w:t>
            </w:r>
          </w:p>
        </w:tc>
        <w:tc>
          <w:tcPr>
            <w:tcW w:w="158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8182789.89</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ind w:firstLine="220" w:firstLineChars="100"/>
              <w:jc w:val="right"/>
              <w:rPr>
                <w:rFonts w:ascii="宋体" w:cs="宋体"/>
                <w:color w:val="000000"/>
                <w:kern w:val="0"/>
                <w:sz w:val="22"/>
                <w:szCs w:val="22"/>
              </w:rPr>
            </w:pPr>
            <w:r>
              <w:rPr>
                <w:rFonts w:hint="eastAsia" w:ascii="宋体" w:hAnsi="宋体" w:cs="宋体"/>
                <w:color w:val="000000"/>
                <w:kern w:val="0"/>
                <w:sz w:val="22"/>
                <w:szCs w:val="22"/>
                <w:lang w:val="en-US" w:eastAsia="zh-CN"/>
              </w:rPr>
              <w:t>3669194.18</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4513595.71</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2011001</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行政运行</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3669194.18</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3669194.18</w:t>
            </w: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2011002</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一般行政管理事务</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4357050.71</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4357050.71</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2011099</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其他人力资源事务支出</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156545.00</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156545.00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20132</w:t>
            </w:r>
          </w:p>
        </w:tc>
        <w:tc>
          <w:tcPr>
            <w:tcW w:w="248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组织事务</w:t>
            </w:r>
          </w:p>
        </w:tc>
        <w:tc>
          <w:tcPr>
            <w:tcW w:w="158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410138.00</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410138.00</w:t>
            </w: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2013204</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公务员事务</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310138.00</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310138.00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2013299</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其他组织事务支出</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100000.00</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100000.00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w:t>
            </w:r>
          </w:p>
        </w:tc>
        <w:tc>
          <w:tcPr>
            <w:tcW w:w="248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社会保障和就业支出</w:t>
            </w:r>
          </w:p>
        </w:tc>
        <w:tc>
          <w:tcPr>
            <w:tcW w:w="158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20805</w:t>
            </w:r>
          </w:p>
        </w:tc>
        <w:tc>
          <w:tcPr>
            <w:tcW w:w="248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cs="宋体"/>
                <w:color w:val="000000"/>
                <w:kern w:val="0"/>
                <w:sz w:val="22"/>
                <w:szCs w:val="22"/>
                <w:lang w:eastAsia="zh-CN"/>
              </w:rPr>
              <w:t>行政事业单位离退休</w:t>
            </w:r>
          </w:p>
        </w:tc>
        <w:tc>
          <w:tcPr>
            <w:tcW w:w="158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399808.83</w:t>
            </w:r>
            <w:r>
              <w:rPr>
                <w:rFonts w:hint="eastAsia" w:ascii="宋体" w:hAnsi="宋体" w:cs="宋体"/>
                <w:color w:val="000000"/>
                <w:kern w:val="0"/>
                <w:sz w:val="22"/>
                <w:szCs w:val="22"/>
              </w:rPr>
              <w:t>　</w:t>
            </w:r>
          </w:p>
        </w:tc>
        <w:tc>
          <w:tcPr>
            <w:tcW w:w="149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2080505</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机关事业单位基本养老保险缴费支出</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354466.00</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354466.00</w:t>
            </w: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2080506</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机关事业单位职业年金缴费支出</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45342.83</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45342.83</w:t>
            </w: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210</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卫生健康支出</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  21011</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行政事业单位医疗</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202974.00</w:t>
            </w: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2101101</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行政单位医疗</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152704.00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152704.00</w:t>
            </w: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2101103</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公务员医疗补助</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50270.00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50270.00</w:t>
            </w: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213</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农林水支出</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21301</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农业</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2130199</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其他农业支出</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16000000.00</w:t>
            </w:r>
          </w:p>
        </w:tc>
        <w:tc>
          <w:tcPr>
            <w:tcW w:w="1600"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both"/>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16000000.00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221</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住房保障支出</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496" w:type="dxa"/>
            <w:tcBorders>
              <w:top w:val="nil"/>
              <w:left w:val="nil"/>
              <w:bottom w:val="single" w:color="000000" w:sz="4" w:space="0"/>
              <w:right w:val="single" w:color="000000" w:sz="4" w:space="0"/>
            </w:tcBorders>
            <w:vAlign w:val="center"/>
          </w:tcPr>
          <w:p>
            <w:pPr>
              <w:widowControl/>
              <w:jc w:val="both"/>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22102</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住房改革支出</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2210203</w:t>
            </w:r>
          </w:p>
        </w:tc>
        <w:tc>
          <w:tcPr>
            <w:tcW w:w="2485"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购房补贴</w:t>
            </w:r>
          </w:p>
        </w:tc>
        <w:tc>
          <w:tcPr>
            <w:tcW w:w="1584"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67200.00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67200.00</w:t>
            </w:r>
          </w:p>
        </w:tc>
        <w:tc>
          <w:tcPr>
            <w:tcW w:w="149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229</w:t>
            </w:r>
          </w:p>
        </w:tc>
        <w:tc>
          <w:tcPr>
            <w:tcW w:w="2485"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其他支出</w:t>
            </w:r>
          </w:p>
        </w:tc>
        <w:tc>
          <w:tcPr>
            <w:tcW w:w="1584"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21000.00</w:t>
            </w:r>
          </w:p>
        </w:tc>
        <w:tc>
          <w:tcPr>
            <w:tcW w:w="1600"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1496"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21000.00</w:t>
            </w:r>
          </w:p>
        </w:tc>
        <w:tc>
          <w:tcPr>
            <w:tcW w:w="1232"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22999</w:t>
            </w:r>
          </w:p>
        </w:tc>
        <w:tc>
          <w:tcPr>
            <w:tcW w:w="2485"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其他支出</w:t>
            </w:r>
          </w:p>
        </w:tc>
        <w:tc>
          <w:tcPr>
            <w:tcW w:w="158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21000.00</w:t>
            </w:r>
            <w:r>
              <w:rPr>
                <w:rFonts w:hint="eastAsia" w:ascii="宋体" w:hAnsi="宋体" w:cs="宋体"/>
                <w:color w:val="000000"/>
                <w:kern w:val="0"/>
                <w:sz w:val="22"/>
                <w:szCs w:val="22"/>
              </w:rPr>
              <w:t>　</w:t>
            </w:r>
          </w:p>
        </w:tc>
        <w:tc>
          <w:tcPr>
            <w:tcW w:w="1600"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9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21000.00</w:t>
            </w:r>
            <w:r>
              <w:rPr>
                <w:rFonts w:hint="eastAsia" w:ascii="宋体" w:hAnsi="宋体" w:cs="宋体"/>
                <w:color w:val="000000"/>
                <w:kern w:val="0"/>
                <w:sz w:val="22"/>
                <w:szCs w:val="22"/>
              </w:rPr>
              <w:t>　</w:t>
            </w:r>
          </w:p>
        </w:tc>
        <w:tc>
          <w:tcPr>
            <w:tcW w:w="1232"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36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068"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1"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229990</w:t>
            </w:r>
            <w:r>
              <w:rPr>
                <w:rFonts w:hint="eastAsia" w:ascii="宋体" w:hAnsi="宋体" w:cs="宋体"/>
                <w:color w:val="000000"/>
                <w:kern w:val="0"/>
                <w:sz w:val="22"/>
                <w:szCs w:val="22"/>
                <w:lang w:val="en-US" w:eastAsia="zh-CN"/>
              </w:rPr>
              <w:t>1</w:t>
            </w:r>
          </w:p>
        </w:tc>
        <w:tc>
          <w:tcPr>
            <w:tcW w:w="2485" w:type="dxa"/>
            <w:tcBorders>
              <w:top w:val="nil"/>
              <w:left w:val="nil"/>
              <w:bottom w:val="single" w:color="000000" w:sz="8"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其他支出</w:t>
            </w:r>
          </w:p>
        </w:tc>
        <w:tc>
          <w:tcPr>
            <w:tcW w:w="158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21000.00</w:t>
            </w:r>
          </w:p>
        </w:tc>
        <w:tc>
          <w:tcPr>
            <w:tcW w:w="160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49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21000.00</w:t>
            </w:r>
          </w:p>
        </w:tc>
        <w:tc>
          <w:tcPr>
            <w:tcW w:w="12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366"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pPr w:leftFromText="180" w:rightFromText="180" w:vertAnchor="text" w:horzAnchor="page" w:tblpX="1394" w:tblpY="-10075"/>
        <w:tblOverlap w:val="never"/>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5"/>
        <w:gridCol w:w="704"/>
        <w:gridCol w:w="1243"/>
        <w:gridCol w:w="1049"/>
        <w:gridCol w:w="694"/>
        <w:gridCol w:w="198"/>
        <w:gridCol w:w="811"/>
        <w:gridCol w:w="1918"/>
      </w:tblGrid>
      <w:tr>
        <w:tblPrEx>
          <w:tblCellMar>
            <w:top w:w="0" w:type="dxa"/>
            <w:left w:w="108" w:type="dxa"/>
            <w:bottom w:w="0" w:type="dxa"/>
            <w:right w:w="108" w:type="dxa"/>
          </w:tblCellMar>
        </w:tblPrEx>
        <w:trPr>
          <w:trHeight w:val="597" w:hRule="atLeast"/>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080"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299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trPr>
        <w:tc>
          <w:tcPr>
            <w:tcW w:w="8203" w:type="dxa"/>
            <w:gridSpan w:val="7"/>
            <w:tcBorders>
              <w:top w:val="nil"/>
              <w:left w:val="nil"/>
              <w:bottom w:val="nil"/>
              <w:right w:val="nil"/>
            </w:tcBorders>
            <w:vAlign w:val="bottom"/>
          </w:tcPr>
          <w:p>
            <w:pPr>
              <w:widowControl/>
              <w:jc w:val="left"/>
              <w:rPr>
                <w:rFonts w:ascii="Arial" w:hAnsi="Arial" w:cs="Arial"/>
                <w:color w:val="000000"/>
                <w:kern w:val="0"/>
                <w:sz w:val="18"/>
                <w:szCs w:val="18"/>
              </w:rPr>
            </w:pPr>
            <w:r>
              <w:rPr>
                <w:rFonts w:hint="eastAsia" w:ascii="宋体" w:hAnsi="宋体" w:cs="宋体"/>
                <w:color w:val="000000"/>
                <w:kern w:val="0"/>
                <w:sz w:val="24"/>
                <w:szCs w:val="24"/>
                <w:lang w:val="en-US" w:eastAsia="zh-CN"/>
              </w:rPr>
              <w:t>公开部门：</w:t>
            </w:r>
            <w:r>
              <w:rPr>
                <w:rFonts w:hint="eastAsia" w:ascii="宋体" w:hAnsi="宋体" w:cs="宋体"/>
                <w:color w:val="000000"/>
                <w:kern w:val="0"/>
                <w:sz w:val="24"/>
                <w:szCs w:val="24"/>
                <w:lang w:val="en-US" w:eastAsia="zh-CN"/>
              </w:rPr>
              <w:t>西吉县人力资源和社会保障局</w:t>
            </w:r>
          </w:p>
        </w:tc>
        <w:tc>
          <w:tcPr>
            <w:tcW w:w="299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6"/>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4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1941"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4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941"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22161162.91</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7441663.89</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7441663.89</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354466.00</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354466.00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202974.00</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202974.00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gridSpan w:val="2"/>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124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16000000.00</w:t>
            </w:r>
            <w:r>
              <w:rPr>
                <w:rFonts w:hint="eastAsia" w:ascii="宋体" w:hAnsi="宋体" w:cs="宋体"/>
                <w:color w:val="000000"/>
                <w:kern w:val="0"/>
                <w:sz w:val="18"/>
                <w:szCs w:val="18"/>
              </w:rPr>
              <w:t>　</w:t>
            </w:r>
          </w:p>
        </w:tc>
        <w:tc>
          <w:tcPr>
            <w:tcW w:w="1941"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16000000.00</w:t>
            </w: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4"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124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hint="default" w:ascii="宋体" w:hAnsi="宋体" w:cs="宋体"/>
                <w:color w:val="000000"/>
                <w:kern w:val="0"/>
                <w:sz w:val="18"/>
                <w:szCs w:val="18"/>
                <w:lang w:val="en-US" w:eastAsia="zh-CN"/>
              </w:rPr>
            </w:pPr>
          </w:p>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67200.00</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67200.00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21000.00</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21000.00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22161162.91</w:t>
            </w: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24087303.89</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24087303.89</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2369029.80</w:t>
            </w: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442888.82</w:t>
            </w: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442888.82</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2369029.80</w:t>
            </w:r>
            <w:r>
              <w:rPr>
                <w:rFonts w:hint="eastAsia" w:ascii="宋体" w:hAnsi="宋体" w:cs="宋体"/>
                <w:color w:val="000000"/>
                <w:kern w:val="0"/>
                <w:sz w:val="18"/>
                <w:szCs w:val="18"/>
              </w:rPr>
              <w:t>　</w:t>
            </w:r>
          </w:p>
        </w:tc>
        <w:tc>
          <w:tcPr>
            <w:tcW w:w="3080" w:type="dxa"/>
            <w:gridSpan w:val="2"/>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124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80" w:type="dxa"/>
            <w:gridSpan w:val="2"/>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4"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124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41"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24530192.71</w:t>
            </w:r>
            <w:r>
              <w:rPr>
                <w:rFonts w:hint="eastAsia" w:ascii="宋体" w:hAnsi="宋体" w:cs="宋体"/>
                <w:color w:val="000000"/>
                <w:kern w:val="0"/>
                <w:sz w:val="18"/>
                <w:szCs w:val="18"/>
              </w:rPr>
              <w:t>　</w:t>
            </w:r>
          </w:p>
        </w:tc>
        <w:tc>
          <w:tcPr>
            <w:tcW w:w="30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24530192.71</w:t>
            </w:r>
            <w:r>
              <w:rPr>
                <w:rFonts w:hint="eastAsia" w:ascii="宋体" w:hAnsi="宋体" w:cs="宋体"/>
                <w:color w:val="000000"/>
                <w:kern w:val="0"/>
                <w:sz w:val="18"/>
                <w:szCs w:val="18"/>
              </w:rPr>
              <w:t>　</w:t>
            </w:r>
          </w:p>
        </w:tc>
        <w:tc>
          <w:tcPr>
            <w:tcW w:w="194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b/>
                <w:bCs/>
                <w:color w:val="000000"/>
                <w:kern w:val="0"/>
                <w:sz w:val="18"/>
                <w:szCs w:val="18"/>
                <w:lang w:val="en-US" w:eastAsia="zh-CN"/>
              </w:rPr>
              <w:t>24530192.71</w:t>
            </w: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tbl>
      <w:tblPr>
        <w:tblStyle w:val="4"/>
        <w:tblpPr w:leftFromText="180" w:rightFromText="180" w:vertAnchor="text" w:horzAnchor="page" w:tblpX="1482" w:tblpY="433"/>
        <w:tblOverlap w:val="never"/>
        <w:tblW w:w="13961" w:type="dxa"/>
        <w:tblInd w:w="0" w:type="dxa"/>
        <w:tblLayout w:type="fixed"/>
        <w:tblCellMar>
          <w:top w:w="0" w:type="dxa"/>
          <w:left w:w="108" w:type="dxa"/>
          <w:bottom w:w="0" w:type="dxa"/>
          <w:right w:w="108" w:type="dxa"/>
        </w:tblCellMar>
      </w:tblPr>
      <w:tblGrid>
        <w:gridCol w:w="446"/>
        <w:gridCol w:w="446"/>
        <w:gridCol w:w="364"/>
        <w:gridCol w:w="3030"/>
        <w:gridCol w:w="2625"/>
        <w:gridCol w:w="2865"/>
        <w:gridCol w:w="4185"/>
      </w:tblGrid>
      <w:tr>
        <w:tblPrEx>
          <w:tblCellMar>
            <w:top w:w="0" w:type="dxa"/>
            <w:left w:w="108" w:type="dxa"/>
            <w:bottom w:w="0" w:type="dxa"/>
            <w:right w:w="108" w:type="dxa"/>
          </w:tblCellMar>
        </w:tblPrEx>
        <w:trPr>
          <w:trHeight w:val="1215" w:hRule="atLeast"/>
        </w:trPr>
        <w:tc>
          <w:tcPr>
            <w:tcW w:w="13961"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185"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36" w:hRule="atLeast"/>
        </w:trPr>
        <w:tc>
          <w:tcPr>
            <w:tcW w:w="9776" w:type="dxa"/>
            <w:gridSpan w:val="6"/>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4185"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428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625" w:type="dxa"/>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2865" w:type="dxa"/>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4185" w:type="dxa"/>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25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03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62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6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18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3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2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6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18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3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62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6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185" w:type="dxa"/>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64"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03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62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86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418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4"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03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b/>
                <w:bCs/>
                <w:color w:val="000000"/>
                <w:kern w:val="0"/>
                <w:sz w:val="22"/>
                <w:szCs w:val="22"/>
                <w:lang w:val="en-US" w:eastAsia="zh-CN"/>
              </w:rPr>
              <w:t>2369029.80</w:t>
            </w: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b/>
                <w:bCs/>
                <w:color w:val="000000"/>
                <w:kern w:val="0"/>
                <w:sz w:val="22"/>
                <w:szCs w:val="22"/>
                <w:lang w:val="en-US" w:eastAsia="zh-CN"/>
              </w:rPr>
              <w:t>85119.00</w:t>
            </w: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b/>
                <w:bCs/>
                <w:color w:val="000000"/>
                <w:kern w:val="0"/>
                <w:sz w:val="22"/>
                <w:szCs w:val="22"/>
                <w:lang w:val="en-US" w:eastAsia="zh-CN"/>
              </w:rPr>
              <w:t>2283910.80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w:t>
            </w:r>
          </w:p>
        </w:tc>
        <w:tc>
          <w:tcPr>
            <w:tcW w:w="303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一般公共服务支出</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2359399.80</w:t>
            </w: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84489.00</w:t>
            </w: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2274910.80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20110</w:t>
            </w:r>
          </w:p>
        </w:tc>
        <w:tc>
          <w:tcPr>
            <w:tcW w:w="303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人力资源事务</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2049261.80</w:t>
            </w: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84489.00</w:t>
            </w: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1964772.80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2011001</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行政运行</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84489.00</w:t>
            </w:r>
          </w:p>
        </w:tc>
        <w:tc>
          <w:tcPr>
            <w:tcW w:w="286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84489.00</w:t>
            </w:r>
          </w:p>
        </w:tc>
        <w:tc>
          <w:tcPr>
            <w:tcW w:w="418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2011002</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一般行政管理事务</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1782942.80</w:t>
            </w:r>
          </w:p>
        </w:tc>
        <w:tc>
          <w:tcPr>
            <w:tcW w:w="286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418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1782942.80</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2011099</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其他人力资源事务支出</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181830.00</w:t>
            </w:r>
          </w:p>
        </w:tc>
        <w:tc>
          <w:tcPr>
            <w:tcW w:w="286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418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181830.00</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20132</w:t>
            </w:r>
          </w:p>
        </w:tc>
        <w:tc>
          <w:tcPr>
            <w:tcW w:w="303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组织事务</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310138.00</w:t>
            </w: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310138.00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rPr>
              <w:t>2013204</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公务员事务</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310138.00</w:t>
            </w:r>
          </w:p>
        </w:tc>
        <w:tc>
          <w:tcPr>
            <w:tcW w:w="286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p>
        </w:tc>
        <w:tc>
          <w:tcPr>
            <w:tcW w:w="418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310138.00</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w:t>
            </w:r>
          </w:p>
        </w:tc>
        <w:tc>
          <w:tcPr>
            <w:tcW w:w="303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社会保障和就业支出</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20805</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cs="宋体"/>
                <w:color w:val="000000"/>
                <w:kern w:val="0"/>
                <w:sz w:val="22"/>
                <w:szCs w:val="22"/>
                <w:lang w:eastAsia="zh-CN"/>
              </w:rPr>
              <w:t>行政事业单位离退休</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2080505</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机关事业单位基本养老保险缴费支出</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210</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卫生健康支出</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 xml:space="preserve">  21011</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行政事业单位医疗</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2101101</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行政单位医疗</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2101103</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公务员医疗补助</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213</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农林水支出</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21301</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农业</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2130199</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其他农业支出</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286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221</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住房保障支出</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630.00</w:t>
            </w: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630.00</w:t>
            </w: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ascii="宋体" w:cs="宋体"/>
                <w:color w:val="000000"/>
                <w:kern w:val="0"/>
                <w:sz w:val="22"/>
                <w:szCs w:val="22"/>
              </w:rPr>
            </w:pPr>
            <w:r>
              <w:rPr>
                <w:rFonts w:hint="eastAsia" w:ascii="宋体" w:hAnsi="宋体" w:cs="宋体"/>
                <w:color w:val="000000"/>
                <w:kern w:val="0"/>
                <w:sz w:val="22"/>
                <w:szCs w:val="22"/>
                <w:lang w:val="en-US" w:eastAsia="zh-CN"/>
              </w:rPr>
              <w:t>22102</w:t>
            </w:r>
          </w:p>
        </w:tc>
        <w:tc>
          <w:tcPr>
            <w:tcW w:w="303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住房改革支出</w:t>
            </w:r>
          </w:p>
        </w:tc>
        <w:tc>
          <w:tcPr>
            <w:tcW w:w="262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630.00</w:t>
            </w:r>
            <w:r>
              <w:rPr>
                <w:rFonts w:hint="eastAsia" w:ascii="宋体" w:hAnsi="宋体" w:cs="宋体"/>
                <w:color w:val="000000"/>
                <w:kern w:val="0"/>
                <w:sz w:val="22"/>
                <w:szCs w:val="22"/>
              </w:rPr>
              <w:t>　</w:t>
            </w:r>
          </w:p>
        </w:tc>
        <w:tc>
          <w:tcPr>
            <w:tcW w:w="286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630.00</w:t>
            </w:r>
            <w:r>
              <w:rPr>
                <w:rFonts w:hint="eastAsia" w:ascii="宋体" w:hAnsi="宋体" w:cs="宋体"/>
                <w:color w:val="000000"/>
                <w:kern w:val="0"/>
                <w:sz w:val="22"/>
                <w:szCs w:val="22"/>
              </w:rPr>
              <w:t>　</w:t>
            </w:r>
          </w:p>
        </w:tc>
        <w:tc>
          <w:tcPr>
            <w:tcW w:w="418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2210203</w:t>
            </w:r>
          </w:p>
        </w:tc>
        <w:tc>
          <w:tcPr>
            <w:tcW w:w="3030"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购房补贴</w:t>
            </w:r>
          </w:p>
        </w:tc>
        <w:tc>
          <w:tcPr>
            <w:tcW w:w="262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630.00</w:t>
            </w: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630.00</w:t>
            </w:r>
          </w:p>
        </w:tc>
        <w:tc>
          <w:tcPr>
            <w:tcW w:w="4185" w:type="dxa"/>
            <w:tcBorders>
              <w:top w:val="nil"/>
              <w:left w:val="nil"/>
              <w:bottom w:val="single" w:color="000000" w:sz="4"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229</w:t>
            </w:r>
          </w:p>
        </w:tc>
        <w:tc>
          <w:tcPr>
            <w:tcW w:w="3030" w:type="dxa"/>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其他支出</w:t>
            </w:r>
          </w:p>
        </w:tc>
        <w:tc>
          <w:tcPr>
            <w:tcW w:w="262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9000.00</w:t>
            </w:r>
          </w:p>
        </w:tc>
        <w:tc>
          <w:tcPr>
            <w:tcW w:w="286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p>
        </w:tc>
        <w:tc>
          <w:tcPr>
            <w:tcW w:w="4185" w:type="dxa"/>
            <w:tcBorders>
              <w:top w:val="nil"/>
              <w:left w:val="nil"/>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9000.00</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default" w:ascii="宋体" w:cs="宋体"/>
                <w:color w:val="000000"/>
                <w:kern w:val="0"/>
                <w:sz w:val="22"/>
                <w:szCs w:val="22"/>
                <w:lang w:val="en-US"/>
              </w:rPr>
            </w:pPr>
            <w:r>
              <w:rPr>
                <w:rFonts w:hint="eastAsia" w:ascii="宋体" w:hAnsi="宋体" w:cs="宋体"/>
                <w:color w:val="000000"/>
                <w:kern w:val="0"/>
                <w:sz w:val="22"/>
                <w:szCs w:val="22"/>
                <w:lang w:val="en-US" w:eastAsia="zh-CN"/>
              </w:rPr>
              <w:t>22999</w:t>
            </w:r>
          </w:p>
        </w:tc>
        <w:tc>
          <w:tcPr>
            <w:tcW w:w="3030"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lang w:eastAsia="zh-CN"/>
              </w:rPr>
              <w:t>其他支出</w:t>
            </w:r>
          </w:p>
        </w:tc>
        <w:tc>
          <w:tcPr>
            <w:tcW w:w="262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9000.00</w:t>
            </w:r>
            <w:r>
              <w:rPr>
                <w:rFonts w:hint="eastAsia" w:ascii="宋体" w:hAnsi="宋体" w:cs="宋体"/>
                <w:color w:val="000000"/>
                <w:kern w:val="0"/>
                <w:sz w:val="22"/>
                <w:szCs w:val="22"/>
              </w:rPr>
              <w:t>　</w:t>
            </w:r>
          </w:p>
        </w:tc>
        <w:tc>
          <w:tcPr>
            <w:tcW w:w="286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418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lang w:val="en-US" w:eastAsia="zh-CN"/>
              </w:rPr>
              <w:t>9000.00</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256"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2299901</w:t>
            </w:r>
          </w:p>
        </w:tc>
        <w:tc>
          <w:tcPr>
            <w:tcW w:w="3030"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 xml:space="preserve">  其他支出</w:t>
            </w:r>
          </w:p>
        </w:tc>
        <w:tc>
          <w:tcPr>
            <w:tcW w:w="262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9000.00</w:t>
            </w:r>
          </w:p>
        </w:tc>
        <w:tc>
          <w:tcPr>
            <w:tcW w:w="286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418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9000.00</w:t>
            </w:r>
          </w:p>
        </w:tc>
      </w:tr>
      <w:tr>
        <w:tblPrEx>
          <w:tblCellMar>
            <w:top w:w="0" w:type="dxa"/>
            <w:left w:w="108" w:type="dxa"/>
            <w:bottom w:w="0" w:type="dxa"/>
            <w:right w:w="108" w:type="dxa"/>
          </w:tblCellMar>
        </w:tblPrEx>
        <w:trPr>
          <w:trHeight w:val="510" w:hRule="atLeast"/>
        </w:trPr>
        <w:tc>
          <w:tcPr>
            <w:tcW w:w="1256" w:type="dxa"/>
            <w:gridSpan w:val="3"/>
            <w:tcBorders>
              <w:top w:val="single" w:color="000000" w:sz="8" w:space="0"/>
              <w:left w:val="nil"/>
              <w:bottom w:val="nil"/>
              <w:right w:val="nil"/>
            </w:tcBorders>
            <w:vAlign w:val="center"/>
          </w:tcPr>
          <w:p>
            <w:pPr>
              <w:widowControl/>
              <w:jc w:val="left"/>
              <w:rPr>
                <w:rFonts w:ascii="宋体" w:cs="宋体"/>
                <w:color w:val="000000"/>
                <w:kern w:val="0"/>
                <w:sz w:val="22"/>
                <w:szCs w:val="22"/>
              </w:rPr>
            </w:pPr>
          </w:p>
        </w:tc>
        <w:tc>
          <w:tcPr>
            <w:tcW w:w="12705" w:type="dxa"/>
            <w:gridSpan w:val="4"/>
            <w:tcBorders>
              <w:top w:val="single" w:color="000000" w:sz="8" w:space="0"/>
              <w:left w:val="nil"/>
              <w:bottom w:val="nil"/>
              <w:right w:val="nil"/>
            </w:tcBorders>
            <w:vAlign w:val="bottom"/>
          </w:tcPr>
          <w:p>
            <w:pPr>
              <w:widowControl/>
              <w:jc w:val="left"/>
            </w:pP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4"/>
        <w:tblpPr w:leftFromText="180" w:rightFromText="180" w:vertAnchor="text" w:horzAnchor="page" w:tblpX="1453" w:tblpY="7037"/>
        <w:tblOverlap w:val="never"/>
        <w:tblW w:w="13942" w:type="dxa"/>
        <w:tblInd w:w="0" w:type="dxa"/>
        <w:tblLayout w:type="fixed"/>
        <w:tblCellMar>
          <w:top w:w="15" w:type="dxa"/>
          <w:left w:w="15" w:type="dxa"/>
          <w:bottom w:w="15" w:type="dxa"/>
          <w:right w:w="15" w:type="dxa"/>
        </w:tblCellMar>
      </w:tblPr>
      <w:tblGrid>
        <w:gridCol w:w="959"/>
        <w:gridCol w:w="2673"/>
        <w:gridCol w:w="1136"/>
        <w:gridCol w:w="535"/>
        <w:gridCol w:w="1921"/>
        <w:gridCol w:w="1352"/>
        <w:gridCol w:w="627"/>
        <w:gridCol w:w="2759"/>
        <w:gridCol w:w="1980"/>
      </w:tblGrid>
      <w:tr>
        <w:tblPrEx>
          <w:tblCellMar>
            <w:top w:w="15" w:type="dxa"/>
            <w:left w:w="15" w:type="dxa"/>
            <w:bottom w:w="15" w:type="dxa"/>
            <w:right w:w="15" w:type="dxa"/>
          </w:tblCellMar>
        </w:tblPrEx>
        <w:trPr>
          <w:trHeight w:val="504" w:hRule="atLeast"/>
        </w:trPr>
        <w:tc>
          <w:tcPr>
            <w:tcW w:w="13942"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trPr>
        <w:tc>
          <w:tcPr>
            <w:tcW w:w="959" w:type="dxa"/>
            <w:shd w:val="clear" w:color="auto" w:fill="FFFFFF"/>
            <w:vAlign w:val="center"/>
          </w:tcPr>
          <w:p>
            <w:pPr>
              <w:jc w:val="center"/>
              <w:rPr>
                <w:rFonts w:ascii="宋体" w:cs="Times New Roman"/>
                <w:color w:val="000000"/>
                <w:sz w:val="20"/>
                <w:szCs w:val="20"/>
              </w:rPr>
            </w:pPr>
          </w:p>
        </w:tc>
        <w:tc>
          <w:tcPr>
            <w:tcW w:w="2673" w:type="dxa"/>
            <w:shd w:val="clear" w:color="auto" w:fill="FFFFFF"/>
            <w:vAlign w:val="center"/>
          </w:tcPr>
          <w:p>
            <w:pPr>
              <w:jc w:val="center"/>
              <w:rPr>
                <w:rFonts w:ascii="宋体" w:cs="Times New Roman"/>
                <w:color w:val="000000"/>
                <w:sz w:val="18"/>
                <w:szCs w:val="18"/>
              </w:rPr>
            </w:pPr>
          </w:p>
        </w:tc>
        <w:tc>
          <w:tcPr>
            <w:tcW w:w="1136" w:type="dxa"/>
            <w:shd w:val="clear" w:color="auto" w:fill="FFFFFF"/>
            <w:vAlign w:val="center"/>
          </w:tcPr>
          <w:p>
            <w:pPr>
              <w:jc w:val="center"/>
              <w:rPr>
                <w:rFonts w:ascii="宋体" w:cs="Times New Roman"/>
                <w:color w:val="000000"/>
                <w:sz w:val="18"/>
                <w:szCs w:val="18"/>
              </w:rPr>
            </w:pPr>
          </w:p>
        </w:tc>
        <w:tc>
          <w:tcPr>
            <w:tcW w:w="535" w:type="dxa"/>
            <w:shd w:val="clear" w:color="auto" w:fill="FFFFFF"/>
            <w:vAlign w:val="center"/>
          </w:tcPr>
          <w:p>
            <w:pPr>
              <w:rPr>
                <w:rFonts w:ascii="宋体" w:cs="Times New Roman"/>
                <w:color w:val="000000"/>
                <w:sz w:val="18"/>
                <w:szCs w:val="18"/>
              </w:rPr>
            </w:pPr>
          </w:p>
        </w:tc>
        <w:tc>
          <w:tcPr>
            <w:tcW w:w="1921" w:type="dxa"/>
            <w:shd w:val="clear" w:color="auto" w:fill="FFFFFF"/>
            <w:vAlign w:val="center"/>
          </w:tcPr>
          <w:p>
            <w:pPr>
              <w:rPr>
                <w:rFonts w:ascii="宋体" w:cs="Times New Roman"/>
                <w:color w:val="000000"/>
                <w:sz w:val="18"/>
                <w:szCs w:val="18"/>
              </w:rPr>
            </w:pPr>
          </w:p>
        </w:tc>
        <w:tc>
          <w:tcPr>
            <w:tcW w:w="1352" w:type="dxa"/>
            <w:shd w:val="clear" w:color="auto" w:fill="FFFFFF"/>
            <w:vAlign w:val="center"/>
          </w:tcPr>
          <w:p>
            <w:pPr>
              <w:rPr>
                <w:rFonts w:ascii="宋体" w:cs="Times New Roman"/>
                <w:color w:val="000000"/>
                <w:sz w:val="18"/>
                <w:szCs w:val="18"/>
              </w:rPr>
            </w:pPr>
          </w:p>
        </w:tc>
        <w:tc>
          <w:tcPr>
            <w:tcW w:w="627" w:type="dxa"/>
            <w:shd w:val="clear" w:color="auto" w:fill="FFFFFF"/>
            <w:vAlign w:val="center"/>
          </w:tcPr>
          <w:p>
            <w:pPr>
              <w:rPr>
                <w:rFonts w:ascii="宋体" w:cs="Times New Roman"/>
                <w:color w:val="000000"/>
                <w:sz w:val="18"/>
                <w:szCs w:val="18"/>
              </w:rPr>
            </w:pPr>
          </w:p>
        </w:tc>
        <w:tc>
          <w:tcPr>
            <w:tcW w:w="2759" w:type="dxa"/>
            <w:shd w:val="clear" w:color="auto" w:fill="FFFFFF"/>
            <w:vAlign w:val="center"/>
          </w:tcPr>
          <w:p>
            <w:pPr>
              <w:rPr>
                <w:rFonts w:ascii="宋体" w:cs="Times New Roman"/>
                <w:color w:val="000000"/>
                <w:sz w:val="18"/>
                <w:szCs w:val="18"/>
              </w:rPr>
            </w:pPr>
          </w:p>
        </w:tc>
        <w:tc>
          <w:tcPr>
            <w:tcW w:w="1980"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trPr>
        <w:tc>
          <w:tcPr>
            <w:tcW w:w="7224" w:type="dxa"/>
            <w:gridSpan w:val="5"/>
            <w:vAlign w:val="center"/>
          </w:tcPr>
          <w:p>
            <w:pPr>
              <w:rPr>
                <w:rFonts w:ascii="宋体" w:cs="Times New Roman"/>
                <w:color w:val="000000"/>
                <w:sz w:val="17"/>
                <w:szCs w:val="17"/>
              </w:rPr>
            </w:pPr>
            <w:r>
              <w:rPr>
                <w:rFonts w:hint="eastAsia" w:ascii="宋体" w:hAnsi="宋体" w:cs="宋体"/>
                <w:color w:val="000000"/>
                <w:kern w:val="0"/>
                <w:sz w:val="24"/>
                <w:szCs w:val="24"/>
                <w:lang w:val="en-US" w:eastAsia="zh-CN"/>
              </w:rPr>
              <w:t>公开部门：西吉县人力资源和社会保障局</w:t>
            </w:r>
          </w:p>
        </w:tc>
        <w:tc>
          <w:tcPr>
            <w:tcW w:w="1352" w:type="dxa"/>
            <w:vAlign w:val="center"/>
          </w:tcPr>
          <w:p>
            <w:pPr>
              <w:rPr>
                <w:rFonts w:ascii="宋体" w:cs="Times New Roman"/>
                <w:color w:val="000000"/>
                <w:sz w:val="17"/>
                <w:szCs w:val="17"/>
              </w:rPr>
            </w:pPr>
          </w:p>
        </w:tc>
        <w:tc>
          <w:tcPr>
            <w:tcW w:w="627" w:type="dxa"/>
            <w:vAlign w:val="center"/>
          </w:tcPr>
          <w:p>
            <w:pPr>
              <w:rPr>
                <w:rFonts w:ascii="宋体" w:cs="Times New Roman"/>
                <w:color w:val="000000"/>
                <w:sz w:val="17"/>
                <w:szCs w:val="17"/>
              </w:rPr>
            </w:pPr>
          </w:p>
        </w:tc>
        <w:tc>
          <w:tcPr>
            <w:tcW w:w="2759" w:type="dxa"/>
            <w:vAlign w:val="center"/>
          </w:tcPr>
          <w:p>
            <w:pPr>
              <w:rPr>
                <w:rFonts w:ascii="宋体" w:cs="Times New Roman"/>
                <w:color w:val="000000"/>
                <w:sz w:val="17"/>
                <w:szCs w:val="17"/>
              </w:rPr>
            </w:pPr>
          </w:p>
        </w:tc>
        <w:tc>
          <w:tcPr>
            <w:tcW w:w="1980"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609" w:hRule="exact"/>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67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13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535"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1921"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35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627"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75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980"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62"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3965448.93</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328385.25</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1125531.00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184475.87</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1167643.00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2112.60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602085.00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119782.00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400.00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357989.60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2479.04</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1726.17</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152704.00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51956.00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50270.00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1500.00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20553.33</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41920.50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368891.00</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hint="default" w:ascii="宋体" w:eastAsia="宋体" w:cs="Times New Roman"/>
                <w:color w:val="000000"/>
                <w:sz w:val="17"/>
                <w:szCs w:val="17"/>
                <w:lang w:val="en-US" w:eastAsia="zh-CN"/>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4350.00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30"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34102.00</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color w:val="000000"/>
                <w:sz w:val="17"/>
                <w:szCs w:val="17"/>
                <w:lang w:val="en-US" w:eastAsia="zh-CN"/>
              </w:rPr>
              <w:t>3363.07</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7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6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7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632"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136"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19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135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eastAsia="宋体" w:cs="Times New Roman"/>
                <w:color w:val="000000"/>
                <w:sz w:val="17"/>
                <w:szCs w:val="17"/>
                <w:lang w:val="en-US"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75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980"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63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136" w:type="dxa"/>
            <w:tcBorders>
              <w:top w:val="single" w:color="000000" w:sz="4" w:space="0"/>
              <w:left w:val="single" w:color="000000" w:sz="4" w:space="0"/>
              <w:bottom w:val="single" w:color="000000" w:sz="12" w:space="0"/>
              <w:right w:val="single" w:color="000000" w:sz="4" w:space="0"/>
            </w:tcBorders>
            <w:vAlign w:val="center"/>
          </w:tcPr>
          <w:p>
            <w:pPr>
              <w:rPr>
                <w:rFonts w:hint="default" w:ascii="宋体" w:eastAsia="宋体" w:cs="Times New Roman"/>
                <w:color w:val="000000"/>
                <w:sz w:val="17"/>
                <w:szCs w:val="17"/>
                <w:lang w:val="en-US" w:eastAsia="zh-CN"/>
              </w:rPr>
            </w:pPr>
            <w:r>
              <w:rPr>
                <w:rFonts w:hint="eastAsia" w:ascii="宋体" w:cs="Times New Roman"/>
                <w:b/>
                <w:bCs/>
                <w:color w:val="000000"/>
                <w:sz w:val="17"/>
                <w:szCs w:val="17"/>
                <w:lang w:val="en-US" w:eastAsia="zh-CN"/>
              </w:rPr>
              <w:t>3965448.93</w:t>
            </w:r>
          </w:p>
        </w:tc>
        <w:tc>
          <w:tcPr>
            <w:tcW w:w="7194"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1980" w:type="dxa"/>
            <w:tcBorders>
              <w:top w:val="single" w:color="000000" w:sz="4" w:space="0"/>
              <w:left w:val="single" w:color="000000" w:sz="4" w:space="0"/>
              <w:bottom w:val="single" w:color="000000" w:sz="12" w:space="0"/>
              <w:right w:val="single" w:color="000000" w:sz="12" w:space="0"/>
            </w:tcBorders>
            <w:vAlign w:val="center"/>
          </w:tcPr>
          <w:p>
            <w:pPr>
              <w:rPr>
                <w:rFonts w:hint="default" w:ascii="宋体" w:eastAsia="宋体" w:cs="Times New Roman"/>
                <w:color w:val="000000"/>
                <w:sz w:val="17"/>
                <w:szCs w:val="17"/>
                <w:lang w:val="en-US" w:eastAsia="zh-CN"/>
              </w:rPr>
            </w:pPr>
            <w:r>
              <w:rPr>
                <w:rFonts w:hint="eastAsia" w:ascii="宋体" w:cs="Times New Roman"/>
                <w:b/>
                <w:bCs/>
                <w:color w:val="000000"/>
                <w:sz w:val="17"/>
                <w:szCs w:val="17"/>
                <w:lang w:val="en-US" w:eastAsia="zh-CN"/>
              </w:rPr>
              <w:t>328385.25</w:t>
            </w:r>
          </w:p>
        </w:tc>
      </w:tr>
      <w:tr>
        <w:tblPrEx>
          <w:tblCellMar>
            <w:top w:w="15" w:type="dxa"/>
            <w:left w:w="15" w:type="dxa"/>
            <w:bottom w:w="15" w:type="dxa"/>
            <w:right w:w="15" w:type="dxa"/>
          </w:tblCellMar>
        </w:tblPrEx>
        <w:trPr>
          <w:trHeight w:val="227" w:hRule="exact"/>
        </w:trPr>
        <w:tc>
          <w:tcPr>
            <w:tcW w:w="363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10310"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113" w:hRule="atLeast"/>
        </w:trPr>
        <w:tc>
          <w:tcPr>
            <w:tcW w:w="13942"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580" w:lineRule="exact"/>
        <w:rPr>
          <w:rFonts w:cs="Times New Roman"/>
        </w:rPr>
      </w:pPr>
    </w:p>
    <w:tbl>
      <w:tblPr>
        <w:tblStyle w:val="4"/>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903"/>
        <w:gridCol w:w="123"/>
        <w:gridCol w:w="78"/>
        <w:gridCol w:w="641"/>
        <w:gridCol w:w="115"/>
        <w:gridCol w:w="1371"/>
        <w:gridCol w:w="132"/>
        <w:gridCol w:w="273"/>
        <w:gridCol w:w="1345"/>
        <w:gridCol w:w="479"/>
        <w:gridCol w:w="456"/>
        <w:gridCol w:w="864"/>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4681" w:type="dxa"/>
            <w:gridSpan w:val="13"/>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90000</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24" w:type="dxa"/>
            <w:gridSpan w:val="4"/>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40000</w:t>
            </w:r>
          </w:p>
        </w:tc>
        <w:tc>
          <w:tcPr>
            <w:tcW w:w="1381" w:type="dxa"/>
            <w:gridSpan w:val="2"/>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50000</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776" w:type="dxa"/>
            <w:gridSpan w:val="3"/>
            <w:tcBorders>
              <w:top w:val="nil"/>
              <w:left w:val="nil"/>
              <w:bottom w:val="single" w:color="auto" w:sz="4" w:space="0"/>
              <w:right w:val="single" w:color="auto" w:sz="4" w:space="0"/>
            </w:tcBorders>
            <w:vAlign w:val="bottom"/>
          </w:tcPr>
          <w:p>
            <w:pPr>
              <w:widowControl/>
              <w:jc w:val="left"/>
              <w:rPr>
                <w:rFonts w:hint="default" w:ascii="Arial" w:hAnsi="Arial" w:eastAsia="宋体" w:cs="Arial"/>
                <w:color w:val="000000"/>
                <w:kern w:val="0"/>
                <w:sz w:val="20"/>
                <w:szCs w:val="20"/>
                <w:lang w:val="en-US" w:eastAsia="zh-CN"/>
              </w:rPr>
            </w:pPr>
            <w:r>
              <w:rPr>
                <w:rFonts w:hint="eastAsia" w:ascii="Arial" w:hAnsi="Arial" w:cs="宋体"/>
                <w:color w:val="000000"/>
                <w:kern w:val="0"/>
                <w:sz w:val="20"/>
                <w:szCs w:val="20"/>
              </w:rPr>
              <w:t>　</w:t>
            </w:r>
            <w:r>
              <w:rPr>
                <w:rFonts w:hint="eastAsia" w:ascii="Arial" w:hAnsi="Arial" w:cs="宋体"/>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vAlign w:val="bottom"/>
          </w:tcPr>
          <w:p>
            <w:pPr>
              <w:widowControl/>
              <w:jc w:val="left"/>
              <w:rPr>
                <w:rFonts w:hint="default" w:ascii="Arial" w:hAnsi="Arial" w:eastAsia="宋体" w:cs="Arial"/>
                <w:color w:val="000000"/>
                <w:kern w:val="0"/>
                <w:sz w:val="20"/>
                <w:szCs w:val="20"/>
                <w:lang w:val="en-US" w:eastAsia="zh-CN"/>
              </w:rPr>
            </w:pPr>
            <w:r>
              <w:rPr>
                <w:rFonts w:hint="eastAsia" w:ascii="Arial" w:hAnsi="Arial" w:cs="宋体"/>
                <w:color w:val="000000"/>
                <w:kern w:val="0"/>
                <w:sz w:val="20"/>
                <w:szCs w:val="20"/>
              </w:rPr>
              <w:t>　</w:t>
            </w:r>
            <w:r>
              <w:rPr>
                <w:rFonts w:hint="eastAsia" w:ascii="Arial" w:hAnsi="Arial" w:cs="宋体"/>
                <w:color w:val="000000"/>
                <w:kern w:val="0"/>
                <w:sz w:val="20"/>
                <w:szCs w:val="20"/>
                <w:lang w:val="en-US" w:eastAsia="zh-CN"/>
              </w:rPr>
              <w:t>0</w:t>
            </w:r>
          </w:p>
        </w:tc>
        <w:tc>
          <w:tcPr>
            <w:tcW w:w="1320"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1"/>
          <w:wAfter w:w="864" w:type="dxa"/>
          <w:trHeight w:val="642" w:hRule="atLeast"/>
          <w:jc w:val="center"/>
        </w:trPr>
        <w:tc>
          <w:tcPr>
            <w:tcW w:w="14335" w:type="dxa"/>
            <w:gridSpan w:val="30"/>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1"/>
          <w:wAfter w:w="864" w:type="dxa"/>
          <w:trHeight w:val="642" w:hRule="atLeast"/>
          <w:jc w:val="center"/>
        </w:trPr>
        <w:tc>
          <w:tcPr>
            <w:tcW w:w="14335" w:type="dxa"/>
            <w:gridSpan w:val="30"/>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1"/>
          <w:wAfter w:w="864"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99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205"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2685" w:type="dxa"/>
            <w:gridSpan w:val="5"/>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864" w:type="dxa"/>
          <w:trHeight w:val="300" w:hRule="atLeast"/>
          <w:jc w:val="center"/>
        </w:trPr>
        <w:tc>
          <w:tcPr>
            <w:tcW w:w="5933" w:type="dxa"/>
            <w:gridSpan w:val="14"/>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val="en-US" w:eastAsia="zh-CN"/>
              </w:rPr>
              <w:t>西吉县人力资源和社会保障局</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99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205"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685" w:type="dxa"/>
            <w:gridSpan w:val="5"/>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864"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5717"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68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1"/>
          <w:wAfter w:w="864"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99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2205"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68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64"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99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205"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68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64"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99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205"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68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64"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99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2205"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685"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1"/>
          <w:wAfter w:w="864"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9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205"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685"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64" w:type="dxa"/>
          <w:trHeight w:val="615" w:hRule="atLeast"/>
          <w:jc w:val="center"/>
        </w:trPr>
        <w:tc>
          <w:tcPr>
            <w:tcW w:w="14335" w:type="dxa"/>
            <w:gridSpan w:val="30"/>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2019</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26177941.95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26177941.95  </w:t>
      </w:r>
      <w:r>
        <w:rPr>
          <w:rFonts w:hint="eastAsia" w:ascii="仿宋_GB2312" w:hAnsi="宋体" w:eastAsia="仿宋_GB2312" w:cs="仿宋_GB2312"/>
          <w:kern w:val="0"/>
          <w:sz w:val="32"/>
          <w:szCs w:val="32"/>
        </w:rPr>
        <w:t>元。与上年相比，收</w:t>
      </w:r>
      <w:r>
        <w:rPr>
          <w:rFonts w:hint="eastAsia" w:ascii="仿宋_GB2312" w:hAnsi="宋体" w:eastAsia="仿宋_GB2312" w:cs="仿宋_GB2312"/>
          <w:kern w:val="0"/>
          <w:sz w:val="32"/>
          <w:szCs w:val="32"/>
          <w:lang w:eastAsia="zh-CN"/>
        </w:rPr>
        <w:t>入、支出</w:t>
      </w:r>
      <w:r>
        <w:rPr>
          <w:rFonts w:hint="eastAsia" w:ascii="仿宋_GB2312" w:hAnsi="宋体" w:eastAsia="仿宋_GB2312" w:cs="仿宋_GB2312"/>
          <w:kern w:val="0"/>
          <w:sz w:val="32"/>
          <w:szCs w:val="32"/>
        </w:rPr>
        <w:t>总计</w:t>
      </w:r>
      <w:r>
        <w:rPr>
          <w:rFonts w:hint="eastAsia" w:ascii="仿宋_GB2312" w:hAnsi="宋体" w:eastAsia="仿宋_GB2312" w:cs="仿宋_GB2312"/>
          <w:kern w:val="0"/>
          <w:sz w:val="32"/>
          <w:szCs w:val="32"/>
          <w:lang w:eastAsia="zh-CN"/>
        </w:rPr>
        <w:t>各</w:t>
      </w:r>
      <w:r>
        <w:rPr>
          <w:rFonts w:hint="eastAsia" w:ascii="仿宋_GB2312" w:hAnsi="宋体" w:eastAsia="仿宋_GB2312" w:cs="仿宋_GB2312"/>
          <w:kern w:val="0"/>
          <w:sz w:val="32"/>
          <w:szCs w:val="32"/>
        </w:rPr>
        <w:t>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15844683.29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60.53</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eastAsia="zh-CN"/>
        </w:rPr>
        <w:t>就业创业方面资金增加较多</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23748912.15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22161162.91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93.31</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1587749.24</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6.69</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25283910.72</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4339177.01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17.16</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20944733.71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82.84</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22161162.91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24087303.89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w:t>
      </w:r>
      <w:r>
        <w:rPr>
          <w:rFonts w:hint="eastAsia" w:ascii="仿宋_GB2312" w:hAnsi="宋体" w:eastAsia="仿宋_GB2312" w:cs="仿宋_GB2312"/>
          <w:kern w:val="0"/>
          <w:sz w:val="32"/>
          <w:szCs w:val="32"/>
          <w:lang w:eastAsia="zh-CN"/>
        </w:rPr>
        <w:t>入</w:t>
      </w:r>
      <w:r>
        <w:rPr>
          <w:rFonts w:hint="eastAsia" w:ascii="仿宋_GB2312" w:hAnsi="宋体" w:eastAsia="仿宋_GB2312" w:cs="仿宋_GB2312"/>
          <w:kern w:val="0"/>
          <w:sz w:val="32"/>
          <w:szCs w:val="32"/>
        </w:rPr>
        <w:t>总计增加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16046616.25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72.41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，财政拨款</w:t>
      </w:r>
      <w:r>
        <w:rPr>
          <w:rFonts w:hint="eastAsia" w:ascii="仿宋_GB2312" w:hAnsi="宋体" w:eastAsia="仿宋_GB2312" w:cs="仿宋_GB2312"/>
          <w:kern w:val="0"/>
          <w:sz w:val="32"/>
          <w:szCs w:val="32"/>
          <w:lang w:eastAsia="zh-CN"/>
        </w:rPr>
        <w:t>支出</w:t>
      </w:r>
      <w:r>
        <w:rPr>
          <w:rFonts w:hint="eastAsia" w:ascii="仿宋_GB2312" w:hAnsi="宋体" w:eastAsia="仿宋_GB2312" w:cs="仿宋_GB2312"/>
          <w:kern w:val="0"/>
          <w:sz w:val="32"/>
          <w:szCs w:val="32"/>
        </w:rPr>
        <w:t>总计增加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17384448.23</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72.17</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eastAsia="zh-CN"/>
        </w:rPr>
        <w:t>就业创业方面资金增加较多</w:t>
      </w:r>
      <w:r>
        <w:rPr>
          <w:rFonts w:hint="eastAsia" w:ascii="仿宋_GB2312" w:hAnsi="宋体" w:eastAsia="仿宋_GB2312" w:cs="仿宋_GB2312"/>
          <w:kern w:val="0"/>
          <w:sz w:val="32"/>
          <w:szCs w:val="32"/>
        </w:rPr>
        <w:t>。</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val="en-US" w:eastAsia="zh-CN"/>
        </w:rPr>
        <w:t xml:space="preserve">  </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4293834.18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16.98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699661.48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16.29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ascii="??_GB2312" w:eastAsia="Times New Roman" w:cs="宋体"/>
          <w:sz w:val="30"/>
          <w:szCs w:val="30"/>
        </w:rPr>
        <w:t>厉行节约，压缩经费</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kern w:val="0"/>
          <w:sz w:val="32"/>
          <w:szCs w:val="32"/>
          <w:u w:val="single"/>
        </w:rPr>
        <w:t>24087303.89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元，主要用于以下方面：（按所涉及的支出功能分类科目说明，如：一般公共服务（类）支出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7441663.89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30.89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354466.00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1.47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16000000.00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66.43</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67200.00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0.28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其他支出</w:t>
      </w:r>
      <w:r>
        <w:rPr>
          <w:rFonts w:hint="eastAsia" w:ascii="仿宋_GB2312" w:hAnsi="仿宋_GB2312" w:eastAsia="仿宋_GB2312" w:cs="仿宋_GB2312"/>
          <w:kern w:val="0"/>
          <w:sz w:val="32"/>
          <w:szCs w:val="32"/>
          <w:u w:val="single"/>
          <w:lang w:eastAsia="zh-CN"/>
        </w:rPr>
        <w:t>21000.00</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u w:val="single"/>
          <w:lang w:val="en-US" w:eastAsia="zh-CN"/>
        </w:rPr>
        <w:t>0.09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等等。）</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4406319.00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4293834.18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97.45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（以下要将支出决算按照所涉及的支出功能分类科目，逐项说明具体支出决算情况，及决算数大于（小于）预算数的主要原因。）</w:t>
      </w:r>
    </w:p>
    <w:p>
      <w:pPr>
        <w:spacing w:line="540" w:lineRule="exact"/>
        <w:ind w:firstLine="614" w:firstLineChars="19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以财政部门为例</w:t>
      </w:r>
      <w:r>
        <w:rPr>
          <w:rFonts w:ascii="仿宋_GB2312" w:hAnsi="仿宋_GB2312" w:eastAsia="仿宋_GB2312" w:cs="仿宋_GB2312"/>
          <w:b/>
          <w:bCs/>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一般公共服务（类）</w:t>
      </w:r>
      <w:r>
        <w:rPr>
          <w:rFonts w:hint="eastAsia" w:ascii="仿宋" w:hAnsi="仿宋" w:eastAsia="仿宋" w:cs="仿宋"/>
          <w:b/>
          <w:bCs/>
          <w:color w:val="000000"/>
          <w:sz w:val="32"/>
          <w:szCs w:val="32"/>
        </w:rPr>
        <w:t>人力资源事务</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行政运行（项）。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3783185.41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3669194.18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96.9</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w:t>
      </w:r>
      <w:r>
        <w:rPr>
          <w:rFonts w:ascii="??_GB2312" w:eastAsia="Times New Roman" w:cs="宋体"/>
          <w:sz w:val="30"/>
          <w:szCs w:val="30"/>
        </w:rPr>
        <w:t>厉行节约，压缩经费</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一般公共服务（类）</w:t>
      </w:r>
      <w:r>
        <w:rPr>
          <w:rFonts w:hint="eastAsia" w:ascii="仿宋" w:hAnsi="仿宋" w:eastAsia="仿宋" w:cs="仿宋"/>
          <w:b/>
          <w:bCs/>
          <w:color w:val="000000"/>
          <w:sz w:val="32"/>
          <w:szCs w:val="32"/>
        </w:rPr>
        <w:t>人力资源事务</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一般行政管理事务（项）。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2909343.91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4357050.71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149.76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r>
        <w:rPr>
          <w:rFonts w:hint="eastAsia" w:ascii="仿宋_GB2312" w:hAnsi="仿宋_GB2312" w:eastAsia="仿宋_GB2312" w:cs="仿宋_GB2312"/>
          <w:kern w:val="0"/>
          <w:sz w:val="32"/>
          <w:szCs w:val="32"/>
          <w:lang w:eastAsia="zh-CN"/>
        </w:rPr>
        <w:t>增加了就业创业资金</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一般公共服务（类）</w:t>
      </w:r>
      <w:r>
        <w:rPr>
          <w:rFonts w:hint="eastAsia" w:ascii="仿宋" w:hAnsi="仿宋" w:eastAsia="仿宋" w:cs="仿宋"/>
          <w:b/>
          <w:bCs/>
          <w:color w:val="000000"/>
          <w:sz w:val="32"/>
          <w:szCs w:val="32"/>
        </w:rPr>
        <w:t>人力资源事务</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其他人力资源事务支出用（项）。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208400.00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156545.00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75.12</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w:t>
      </w:r>
      <w:r>
        <w:rPr>
          <w:rFonts w:ascii="??_GB2312" w:eastAsia="Times New Roman" w:cs="宋体"/>
          <w:sz w:val="30"/>
          <w:szCs w:val="30"/>
        </w:rPr>
        <w:t>厉行节约，压缩经费</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一般公共服务（类）</w:t>
      </w:r>
      <w:r>
        <w:rPr>
          <w:rFonts w:hint="eastAsia" w:ascii="仿宋" w:hAnsi="仿宋" w:eastAsia="仿宋" w:cs="仿宋"/>
          <w:b/>
          <w:bCs/>
          <w:color w:val="000000"/>
          <w:sz w:val="32"/>
          <w:szCs w:val="32"/>
        </w:rPr>
        <w:t>组织事务</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公务员事务（项）。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310138.00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eastAsia="zh-CN"/>
        </w:rPr>
        <w:t>是年初没有预算，主要是上年数据结余</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一般公共服务（类）</w:t>
      </w:r>
      <w:r>
        <w:rPr>
          <w:rFonts w:hint="eastAsia" w:ascii="仿宋" w:hAnsi="仿宋" w:eastAsia="仿宋" w:cs="仿宋"/>
          <w:b/>
          <w:bCs/>
          <w:color w:val="000000"/>
          <w:sz w:val="32"/>
          <w:szCs w:val="32"/>
        </w:rPr>
        <w:t>组织事务</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其他组织事务支出（项）。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40000.00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100000.00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250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eastAsia="zh-CN"/>
        </w:rPr>
        <w:t>是上年结余</w:t>
      </w:r>
      <w:r>
        <w:rPr>
          <w:rFonts w:hint="eastAsia" w:ascii="仿宋_GB2312" w:eastAsia="仿宋_GB2312" w:cs="宋体"/>
          <w:sz w:val="30"/>
          <w:szCs w:val="30"/>
          <w:lang w:val="en-US" w:eastAsia="zh-CN"/>
        </w:rPr>
        <w:t>60000元</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社会保障和就业支出（类）</w:t>
      </w:r>
      <w:r>
        <w:rPr>
          <w:rFonts w:hint="eastAsia" w:ascii="仿宋" w:hAnsi="仿宋" w:eastAsia="仿宋" w:cs="仿宋"/>
          <w:b/>
          <w:bCs/>
          <w:color w:val="000000"/>
          <w:sz w:val="32"/>
          <w:szCs w:val="32"/>
        </w:rPr>
        <w:t>行政事业单位离退休</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机关事业单位基本养老保险缴费支出（项）。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354466.00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354466.00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社会保障和就业支出（类）</w:t>
      </w:r>
      <w:r>
        <w:rPr>
          <w:rFonts w:hint="eastAsia" w:ascii="仿宋" w:hAnsi="仿宋" w:eastAsia="仿宋" w:cs="仿宋"/>
          <w:b/>
          <w:bCs/>
          <w:color w:val="000000"/>
          <w:sz w:val="32"/>
          <w:szCs w:val="32"/>
        </w:rPr>
        <w:t>行政事业单位离退休</w:t>
      </w:r>
      <w:r>
        <w:rPr>
          <w:rFonts w:hint="eastAsia" w:ascii="仿宋" w:hAnsi="仿宋" w:eastAsia="仿宋" w:cs="仿宋"/>
          <w:b/>
          <w:bCs/>
          <w:kern w:val="0"/>
          <w:sz w:val="32"/>
          <w:szCs w:val="32"/>
        </w:rPr>
        <w:t>（款）</w:t>
      </w:r>
      <w:r>
        <w:rPr>
          <w:rFonts w:hint="eastAsia" w:ascii="仿宋_GB2312" w:hAnsi="仿宋_GB2312" w:eastAsia="仿宋_GB2312" w:cs="仿宋_GB2312"/>
          <w:b/>
          <w:bCs/>
          <w:kern w:val="0"/>
          <w:sz w:val="32"/>
          <w:szCs w:val="32"/>
        </w:rPr>
        <w:t>机关事业单位职业年金缴费支出（项）。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45342.83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45342.83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 w:hAnsi="仿宋" w:eastAsia="仿宋" w:cs="仿宋"/>
          <w:b/>
          <w:bCs/>
          <w:color w:val="000000"/>
          <w:sz w:val="32"/>
          <w:szCs w:val="32"/>
        </w:rPr>
        <w:t>卫生健康支出</w:t>
      </w:r>
      <w:r>
        <w:rPr>
          <w:rFonts w:hint="eastAsia" w:ascii="仿宋_GB2312" w:hAnsi="仿宋_GB2312" w:eastAsia="仿宋_GB2312" w:cs="仿宋_GB2312"/>
          <w:b/>
          <w:bCs/>
          <w:kern w:val="0"/>
          <w:sz w:val="32"/>
          <w:szCs w:val="32"/>
        </w:rPr>
        <w:t>（类）</w:t>
      </w:r>
      <w:r>
        <w:rPr>
          <w:rFonts w:hint="eastAsia" w:ascii="仿宋" w:hAnsi="仿宋" w:eastAsia="仿宋" w:cs="仿宋"/>
          <w:b/>
          <w:bCs/>
          <w:color w:val="000000"/>
          <w:sz w:val="32"/>
          <w:szCs w:val="32"/>
        </w:rPr>
        <w:t>行政事业单位医疗</w:t>
      </w:r>
      <w:r>
        <w:rPr>
          <w:rFonts w:hint="eastAsia" w:ascii="仿宋" w:hAnsi="仿宋" w:eastAsia="仿宋" w:cs="仿宋"/>
          <w:b/>
          <w:bCs/>
          <w:kern w:val="0"/>
          <w:sz w:val="32"/>
          <w:szCs w:val="32"/>
        </w:rPr>
        <w:t>（款）行政单位医疗</w:t>
      </w:r>
      <w:r>
        <w:rPr>
          <w:rFonts w:hint="eastAsia" w:ascii="仿宋" w:hAnsi="仿宋" w:eastAsia="仿宋" w:cs="仿宋"/>
          <w:b/>
          <w:bCs/>
          <w:kern w:val="0"/>
          <w:sz w:val="32"/>
          <w:szCs w:val="32"/>
          <w:lang w:eastAsia="zh-CN"/>
        </w:rPr>
        <w:t>（项）</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152704.00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152704.00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 w:hAnsi="仿宋" w:eastAsia="仿宋" w:cs="仿宋"/>
          <w:b/>
          <w:bCs/>
          <w:color w:val="000000"/>
          <w:sz w:val="32"/>
          <w:szCs w:val="32"/>
        </w:rPr>
        <w:t>卫生健康支出</w:t>
      </w:r>
      <w:r>
        <w:rPr>
          <w:rFonts w:hint="eastAsia" w:ascii="仿宋_GB2312" w:hAnsi="仿宋_GB2312" w:eastAsia="仿宋_GB2312" w:cs="仿宋_GB2312"/>
          <w:b/>
          <w:bCs/>
          <w:kern w:val="0"/>
          <w:sz w:val="32"/>
          <w:szCs w:val="32"/>
        </w:rPr>
        <w:t>（类）</w:t>
      </w:r>
      <w:r>
        <w:rPr>
          <w:rFonts w:hint="eastAsia" w:ascii="仿宋" w:hAnsi="仿宋" w:eastAsia="仿宋" w:cs="仿宋"/>
          <w:b/>
          <w:bCs/>
          <w:color w:val="000000"/>
          <w:sz w:val="32"/>
          <w:szCs w:val="32"/>
        </w:rPr>
        <w:t>行政事业单位医疗</w:t>
      </w:r>
      <w:r>
        <w:rPr>
          <w:rFonts w:hint="eastAsia" w:ascii="仿宋" w:hAnsi="仿宋" w:eastAsia="仿宋" w:cs="仿宋"/>
          <w:b/>
          <w:bCs/>
          <w:kern w:val="0"/>
          <w:sz w:val="32"/>
          <w:szCs w:val="32"/>
        </w:rPr>
        <w:t>（款）公务员医疗补助</w:t>
      </w:r>
      <w:r>
        <w:rPr>
          <w:rFonts w:hint="eastAsia" w:ascii="仿宋" w:hAnsi="仿宋" w:eastAsia="仿宋" w:cs="仿宋"/>
          <w:b/>
          <w:bCs/>
          <w:kern w:val="0"/>
          <w:sz w:val="32"/>
          <w:szCs w:val="32"/>
          <w:lang w:eastAsia="zh-CN"/>
        </w:rPr>
        <w:t>（项）</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50270.00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50270.00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 xml:space="preserve"> </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 w:hAnsi="仿宋" w:eastAsia="仿宋" w:cs="仿宋"/>
          <w:b/>
          <w:bCs/>
          <w:kern w:val="0"/>
          <w:sz w:val="32"/>
          <w:szCs w:val="32"/>
        </w:rPr>
        <w:t>其他农业支出</w:t>
      </w:r>
      <w:r>
        <w:rPr>
          <w:rFonts w:hint="eastAsia" w:ascii="仿宋" w:hAnsi="仿宋" w:eastAsia="仿宋" w:cs="仿宋"/>
          <w:b/>
          <w:bCs/>
          <w:kern w:val="0"/>
          <w:sz w:val="32"/>
          <w:szCs w:val="32"/>
          <w:lang w:eastAsia="zh-CN"/>
        </w:rPr>
        <w:t>（项）</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16000000.00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16000000.00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 w:hAnsi="仿宋" w:eastAsia="仿宋" w:cs="仿宋"/>
          <w:b/>
          <w:bCs/>
          <w:color w:val="000000"/>
          <w:sz w:val="32"/>
          <w:szCs w:val="32"/>
        </w:rPr>
        <w:t>住房保障支出</w:t>
      </w:r>
      <w:r>
        <w:rPr>
          <w:rFonts w:hint="eastAsia" w:ascii="仿宋_GB2312" w:hAnsi="仿宋_GB2312" w:eastAsia="仿宋_GB2312" w:cs="仿宋_GB2312"/>
          <w:b/>
          <w:bCs/>
          <w:kern w:val="0"/>
          <w:sz w:val="32"/>
          <w:szCs w:val="32"/>
        </w:rPr>
        <w:t>（类）</w:t>
      </w:r>
      <w:r>
        <w:rPr>
          <w:rFonts w:hint="eastAsia" w:ascii="仿宋" w:hAnsi="仿宋" w:eastAsia="仿宋" w:cs="仿宋"/>
          <w:b/>
          <w:bCs/>
          <w:color w:val="000000"/>
          <w:sz w:val="32"/>
          <w:szCs w:val="32"/>
        </w:rPr>
        <w:t>住房改革支出</w:t>
      </w:r>
      <w:r>
        <w:rPr>
          <w:rFonts w:hint="eastAsia" w:ascii="仿宋" w:hAnsi="仿宋" w:eastAsia="仿宋" w:cs="仿宋"/>
          <w:b/>
          <w:bCs/>
          <w:kern w:val="0"/>
          <w:sz w:val="32"/>
          <w:szCs w:val="32"/>
        </w:rPr>
        <w:t>（款）购房补贴</w:t>
      </w:r>
      <w:r>
        <w:rPr>
          <w:rFonts w:hint="eastAsia" w:ascii="仿宋" w:hAnsi="仿宋" w:eastAsia="仿宋" w:cs="仿宋"/>
          <w:b/>
          <w:bCs/>
          <w:kern w:val="0"/>
          <w:sz w:val="32"/>
          <w:szCs w:val="32"/>
          <w:lang w:eastAsia="zh-CN"/>
        </w:rPr>
        <w:t>（项）</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67200.00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67200.00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，决算数大于（小于）预算数的主要原因</w:t>
      </w:r>
      <w:r>
        <w:rPr>
          <w:rFonts w:hint="eastAsia" w:ascii="仿宋_GB2312" w:cs="宋体"/>
          <w:sz w:val="30"/>
          <w:szCs w:val="30"/>
        </w:rPr>
        <w:t>……</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其他支出（类）</w:t>
      </w:r>
      <w:r>
        <w:rPr>
          <w:rFonts w:hint="eastAsia" w:ascii="仿宋" w:hAnsi="仿宋" w:eastAsia="仿宋" w:cs="仿宋"/>
          <w:b/>
          <w:bCs/>
          <w:color w:val="000000"/>
          <w:sz w:val="32"/>
          <w:szCs w:val="32"/>
        </w:rPr>
        <w:t>其他支出</w:t>
      </w:r>
      <w:r>
        <w:rPr>
          <w:rFonts w:hint="eastAsia" w:ascii="仿宋" w:hAnsi="仿宋" w:eastAsia="仿宋" w:cs="仿宋"/>
          <w:b/>
          <w:bCs/>
          <w:kern w:val="0"/>
          <w:sz w:val="32"/>
          <w:szCs w:val="32"/>
        </w:rPr>
        <w:t>（款）其他支出</w:t>
      </w:r>
      <w:r>
        <w:rPr>
          <w:rFonts w:hint="eastAsia" w:ascii="仿宋" w:hAnsi="仿宋" w:eastAsia="仿宋" w:cs="仿宋"/>
          <w:b/>
          <w:bCs/>
          <w:kern w:val="0"/>
          <w:sz w:val="32"/>
          <w:szCs w:val="32"/>
          <w:lang w:eastAsia="zh-CN"/>
        </w:rPr>
        <w:t>（项）</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12000.00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12000.00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0"/>
        </w:numPr>
        <w:spacing w:line="540" w:lineRule="exact"/>
        <w:rPr>
          <w:rFonts w:ascii="仿宋_GB2312" w:hAnsi="仿宋_GB2312" w:eastAsia="仿宋_GB2312" w:cs="Times New Roman"/>
          <w:kern w:val="0"/>
          <w:sz w:val="32"/>
          <w:szCs w:val="32"/>
        </w:rPr>
      </w:pP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4293834.18</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3965448.93</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328385.25</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9"/>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3965448.93</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元，较年初预算数增加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324577.93</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职位变动和薪级调整</w:t>
      </w:r>
      <w:r>
        <w:rPr>
          <w:rFonts w:hint="eastAsia" w:ascii="仿宋_GB2312" w:hAnsi="宋体" w:eastAsia="仿宋_GB2312" w:cs="仿宋_GB2312"/>
          <w:color w:val="auto"/>
          <w:sz w:val="32"/>
          <w:szCs w:val="32"/>
        </w:rPr>
        <w:t>；较上年决算数减少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314857.73</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7.94</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328385.25</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81885.25</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24.9</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384803.75</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117.18</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sz w:val="30"/>
          <w:szCs w:val="30"/>
        </w:rPr>
        <w:t>……</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90000.00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ascii="??_GB2312" w:eastAsia="Times New Roman" w:cs="宋体"/>
          <w:sz w:val="30"/>
          <w:szCs w:val="30"/>
        </w:rPr>
        <w:t>厉行节约，压缩经费</w:t>
      </w:r>
      <w:r>
        <w:rPr>
          <w:rFonts w:hint="eastAsia" w:ascii="仿宋_GB2312" w:hAnsi="仿宋_GB2312" w:eastAsia="仿宋_GB2312" w:cs="仿宋_GB2312"/>
          <w:kern w:val="0"/>
          <w:sz w:val="32"/>
          <w:szCs w:val="32"/>
        </w:rPr>
        <w:t>。</w:t>
      </w:r>
    </w:p>
    <w:p>
      <w:pPr>
        <w:pStyle w:val="9"/>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sz w:val="30"/>
          <w:szCs w:val="30"/>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sz w:val="30"/>
          <w:szCs w:val="30"/>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cs="宋体"/>
          <w:sz w:val="30"/>
          <w:szCs w:val="30"/>
        </w:rPr>
        <w:t>……</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cs="宋体"/>
          <w:sz w:val="30"/>
          <w:szCs w:val="30"/>
        </w:rPr>
        <w:t>……</w:t>
      </w:r>
      <w:r>
        <w:rPr>
          <w:rFonts w:hint="eastAsia" w:ascii="仿宋_GB2312" w:hAnsi="仿宋_GB2312" w:eastAsia="仿宋_GB2312" w:cs="仿宋_GB2312"/>
          <w:kern w:val="0"/>
          <w:sz w:val="32"/>
          <w:szCs w:val="32"/>
        </w:rPr>
        <w:t>等。一般公共预算财政拨款开支的公务用车购置数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hint="default" w:ascii="黑体" w:hAnsi="黑体" w:eastAsia="黑体" w:cs="Times New Roman"/>
          <w:kern w:val="0"/>
          <w:sz w:val="32"/>
          <w:szCs w:val="32"/>
          <w:lang w:val="en-US" w:eastAsia="zh-CN"/>
        </w:rPr>
      </w:pPr>
      <w:r>
        <w:rPr>
          <w:rFonts w:ascii="黑体" w:hAnsi="黑体" w:eastAsia="黑体" w:cs="黑体"/>
          <w:kern w:val="0"/>
          <w:sz w:val="32"/>
          <w:szCs w:val="32"/>
        </w:rPr>
        <w:t xml:space="preserve">  </w:t>
      </w:r>
      <w:r>
        <w:rPr>
          <w:rFonts w:hint="eastAsia" w:ascii="黑体" w:hAnsi="黑体" w:eastAsia="黑体" w:cs="黑体"/>
          <w:kern w:val="0"/>
          <w:sz w:val="32"/>
          <w:szCs w:val="32"/>
          <w:lang w:val="en-US" w:eastAsia="zh-CN"/>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r>
        <w:rPr>
          <w:rFonts w:hint="eastAsia" w:ascii="黑体" w:hAnsi="黑体" w:eastAsia="黑体" w:cs="黑体"/>
          <w:kern w:val="0"/>
          <w:sz w:val="32"/>
          <w:szCs w:val="32"/>
          <w:lang w:eastAsia="zh-CN"/>
        </w:rPr>
        <w:t>（无</w:t>
      </w:r>
      <w:r>
        <w:rPr>
          <w:rFonts w:hint="eastAsia" w:ascii="黑体" w:hAnsi="黑体" w:eastAsia="黑体" w:cs="黑体"/>
          <w:kern w:val="0"/>
          <w:sz w:val="32"/>
          <w:szCs w:val="32"/>
          <w:lang w:val="en-US" w:eastAsia="zh-CN"/>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numPr>
          <w:ilvl w:val="0"/>
          <w:numId w:val="4"/>
        </w:num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年度本部门机关运行经费年初预算为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246500.00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u w:val="single"/>
        </w:rPr>
        <w:t>328385.25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133.21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66000</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133.21</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4996</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Times New Roman"/>
          <w:b/>
          <w:bCs/>
          <w:kern w:val="0"/>
          <w:sz w:val="32"/>
          <w:szCs w:val="32"/>
          <w:lang w:eastAsia="zh-CN"/>
        </w:rPr>
      </w:pPr>
      <w:r>
        <w:rPr>
          <w:rFonts w:hint="eastAsia" w:ascii="仿宋_GB2312" w:hAnsi="仿宋_GB2312" w:eastAsia="仿宋_GB2312" w:cs="仿宋_GB2312"/>
          <w:b/>
          <w:bCs/>
          <w:kern w:val="0"/>
          <w:sz w:val="32"/>
          <w:szCs w:val="32"/>
        </w:rPr>
        <w:t>（四）预算绩效管理工作开展情况说明</w:t>
      </w:r>
      <w:r>
        <w:rPr>
          <w:rFonts w:hint="eastAsia" w:ascii="仿宋_GB2312" w:hAnsi="仿宋_GB2312" w:eastAsia="仿宋_GB2312" w:cs="仿宋_GB2312"/>
          <w:b/>
          <w:bCs/>
          <w:kern w:val="0"/>
          <w:sz w:val="32"/>
          <w:szCs w:val="32"/>
          <w:lang w:eastAsia="zh-CN"/>
        </w:rPr>
        <w:t>（无）</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spacing w:line="540" w:lineRule="exact"/>
        <w:ind w:firstLine="470" w:firstLineChars="168"/>
        <w:outlineLvl w:val="1"/>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一般公共预算拨款收入：指财政当年拨付的资金。</w:t>
      </w:r>
    </w:p>
    <w:p>
      <w:pPr>
        <w:spacing w:line="540" w:lineRule="exact"/>
        <w:ind w:firstLine="470" w:firstLineChars="168"/>
        <w:outlineLvl w:val="1"/>
        <w:rPr>
          <w:rFonts w:ascii="宋体" w:cs="宋体"/>
          <w:kern w:val="0"/>
          <w:sz w:val="28"/>
          <w:szCs w:val="28"/>
        </w:rPr>
      </w:pPr>
      <w:r>
        <w:rPr>
          <w:rFonts w:ascii="宋体" w:hAnsi="宋体" w:cs="宋体"/>
          <w:kern w:val="0"/>
          <w:sz w:val="28"/>
          <w:szCs w:val="28"/>
        </w:rPr>
        <w:t>2.</w:t>
      </w:r>
      <w:r>
        <w:rPr>
          <w:rFonts w:hint="eastAsia" w:ascii="宋体" w:hAnsi="宋体" w:cs="宋体"/>
          <w:kern w:val="0"/>
          <w:sz w:val="28"/>
          <w:szCs w:val="28"/>
        </w:rPr>
        <w:t>基本支出：指用于为保障机构正常运转、完成日常工作任务等方面的支出。</w:t>
      </w:r>
    </w:p>
    <w:p>
      <w:pPr>
        <w:spacing w:line="540" w:lineRule="exact"/>
        <w:ind w:firstLine="470" w:firstLineChars="168"/>
        <w:outlineLvl w:val="1"/>
        <w:rPr>
          <w:rFonts w:asci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项目支出：指为完成特定的行政工作任务或事业发展目标，用于专项业务工作等方面的支出。</w:t>
      </w:r>
    </w:p>
    <w:p>
      <w:pPr>
        <w:spacing w:line="540" w:lineRule="exact"/>
        <w:ind w:firstLine="470" w:firstLineChars="168"/>
        <w:outlineLvl w:val="1"/>
        <w:rPr>
          <w:rFonts w:ascii="宋体" w:cs="宋体"/>
          <w:kern w:val="0"/>
          <w:sz w:val="28"/>
          <w:szCs w:val="28"/>
        </w:rPr>
      </w:pPr>
      <w:r>
        <w:rPr>
          <w:rFonts w:ascii="宋体" w:hAnsi="宋体" w:cs="宋体"/>
          <w:kern w:val="0"/>
          <w:sz w:val="28"/>
          <w:szCs w:val="28"/>
        </w:rPr>
        <w:t>4.</w:t>
      </w:r>
      <w:r>
        <w:rPr>
          <w:rFonts w:hint="eastAsia" w:ascii="宋体" w:hAnsi="宋体" w:cs="宋体"/>
          <w:kern w:val="0"/>
          <w:sz w:val="28"/>
          <w:szCs w:val="28"/>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470" w:firstLineChars="168"/>
        <w:outlineLvl w:val="1"/>
        <w:rPr>
          <w:rFonts w:ascii="宋体" w:cs="宋体"/>
          <w:kern w:val="0"/>
          <w:sz w:val="28"/>
          <w:szCs w:val="28"/>
        </w:rPr>
      </w:pPr>
      <w:r>
        <w:rPr>
          <w:rFonts w:ascii="宋体" w:hAnsi="宋体" w:cs="宋体"/>
          <w:kern w:val="0"/>
          <w:sz w:val="28"/>
          <w:szCs w:val="28"/>
        </w:rPr>
        <w:t>5.</w:t>
      </w:r>
      <w:r>
        <w:rPr>
          <w:rFonts w:hint="eastAsia" w:ascii="宋体" w:hAnsi="宋体" w:cs="宋体"/>
          <w:kern w:val="0"/>
          <w:sz w:val="28"/>
          <w:szCs w:val="28"/>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cs="Times New Roma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17574C"/>
    <w:rsid w:val="001747EC"/>
    <w:rsid w:val="00491E32"/>
    <w:rsid w:val="005D689C"/>
    <w:rsid w:val="007A723D"/>
    <w:rsid w:val="007D539D"/>
    <w:rsid w:val="00EF4FB2"/>
    <w:rsid w:val="01E73262"/>
    <w:rsid w:val="032317BE"/>
    <w:rsid w:val="046F1B22"/>
    <w:rsid w:val="04740716"/>
    <w:rsid w:val="0A0551B1"/>
    <w:rsid w:val="0A8E0378"/>
    <w:rsid w:val="0C4A582D"/>
    <w:rsid w:val="0C6E5077"/>
    <w:rsid w:val="0CC663E0"/>
    <w:rsid w:val="131C2B1D"/>
    <w:rsid w:val="14413B7E"/>
    <w:rsid w:val="14E7531A"/>
    <w:rsid w:val="163D61FB"/>
    <w:rsid w:val="16696D12"/>
    <w:rsid w:val="1773110D"/>
    <w:rsid w:val="17B85435"/>
    <w:rsid w:val="18C47E2A"/>
    <w:rsid w:val="1B191427"/>
    <w:rsid w:val="1E0A270D"/>
    <w:rsid w:val="1E0F6691"/>
    <w:rsid w:val="1E1A739D"/>
    <w:rsid w:val="1E864B05"/>
    <w:rsid w:val="209A2A95"/>
    <w:rsid w:val="23796514"/>
    <w:rsid w:val="247D79EB"/>
    <w:rsid w:val="24F81DDD"/>
    <w:rsid w:val="25873058"/>
    <w:rsid w:val="29CA12FA"/>
    <w:rsid w:val="2A333C1B"/>
    <w:rsid w:val="2BC343D6"/>
    <w:rsid w:val="2C052FEC"/>
    <w:rsid w:val="2C832FBC"/>
    <w:rsid w:val="2D100726"/>
    <w:rsid w:val="2D596629"/>
    <w:rsid w:val="31562384"/>
    <w:rsid w:val="318115EA"/>
    <w:rsid w:val="319C3771"/>
    <w:rsid w:val="32CD127E"/>
    <w:rsid w:val="357E2BAD"/>
    <w:rsid w:val="361A5311"/>
    <w:rsid w:val="36FC5E22"/>
    <w:rsid w:val="37057C3F"/>
    <w:rsid w:val="378F19B1"/>
    <w:rsid w:val="37BD7651"/>
    <w:rsid w:val="39041DEC"/>
    <w:rsid w:val="39966F4B"/>
    <w:rsid w:val="3A9E740F"/>
    <w:rsid w:val="3AF93DAC"/>
    <w:rsid w:val="3BF4048A"/>
    <w:rsid w:val="3C406A17"/>
    <w:rsid w:val="3CA71C38"/>
    <w:rsid w:val="3D6D460C"/>
    <w:rsid w:val="3D6D78F9"/>
    <w:rsid w:val="3FAC0518"/>
    <w:rsid w:val="407110C1"/>
    <w:rsid w:val="40E440EE"/>
    <w:rsid w:val="40E7266C"/>
    <w:rsid w:val="427C4BC1"/>
    <w:rsid w:val="442F624D"/>
    <w:rsid w:val="44C60BB4"/>
    <w:rsid w:val="46737262"/>
    <w:rsid w:val="48E15944"/>
    <w:rsid w:val="4B072FA2"/>
    <w:rsid w:val="4BA20B39"/>
    <w:rsid w:val="4CE54EF5"/>
    <w:rsid w:val="4CF2384E"/>
    <w:rsid w:val="505E2323"/>
    <w:rsid w:val="513B4D1D"/>
    <w:rsid w:val="51DC57BF"/>
    <w:rsid w:val="524018A9"/>
    <w:rsid w:val="52E578E6"/>
    <w:rsid w:val="537E1C91"/>
    <w:rsid w:val="53C10676"/>
    <w:rsid w:val="53D10B68"/>
    <w:rsid w:val="54733556"/>
    <w:rsid w:val="55E455E5"/>
    <w:rsid w:val="59303FC9"/>
    <w:rsid w:val="596050A8"/>
    <w:rsid w:val="5BA9205D"/>
    <w:rsid w:val="5BDC679F"/>
    <w:rsid w:val="5BFC693A"/>
    <w:rsid w:val="5CBC5B52"/>
    <w:rsid w:val="5D8E2C52"/>
    <w:rsid w:val="5DBD2B4C"/>
    <w:rsid w:val="5DD90C40"/>
    <w:rsid w:val="5F565772"/>
    <w:rsid w:val="5FD219AE"/>
    <w:rsid w:val="60B55A87"/>
    <w:rsid w:val="615C4A65"/>
    <w:rsid w:val="63257B88"/>
    <w:rsid w:val="667D1D25"/>
    <w:rsid w:val="677856FE"/>
    <w:rsid w:val="68710D59"/>
    <w:rsid w:val="69223681"/>
    <w:rsid w:val="69A342D8"/>
    <w:rsid w:val="6B350991"/>
    <w:rsid w:val="6B702F9D"/>
    <w:rsid w:val="6B7B403B"/>
    <w:rsid w:val="6E9958E8"/>
    <w:rsid w:val="6EB573F9"/>
    <w:rsid w:val="6F7021A4"/>
    <w:rsid w:val="706733DD"/>
    <w:rsid w:val="71790296"/>
    <w:rsid w:val="719A57CB"/>
    <w:rsid w:val="73653878"/>
    <w:rsid w:val="73FF63BD"/>
    <w:rsid w:val="74B628EE"/>
    <w:rsid w:val="76C802A7"/>
    <w:rsid w:val="79586F9A"/>
    <w:rsid w:val="7B161BE5"/>
    <w:rsid w:val="7C17574C"/>
    <w:rsid w:val="7C412C10"/>
    <w:rsid w:val="7C417F66"/>
    <w:rsid w:val="7D126A57"/>
    <w:rsid w:val="7EE71713"/>
    <w:rsid w:val="7F6656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uiPriority w:val="99"/>
    <w:rPr>
      <w:rFonts w:cs="Calibri"/>
      <w:sz w:val="18"/>
      <w:szCs w:val="18"/>
    </w:rPr>
  </w:style>
  <w:style w:type="character" w:customStyle="1" w:styleId="8">
    <w:name w:val="Header Char"/>
    <w:basedOn w:val="5"/>
    <w:link w:val="3"/>
    <w:semiHidden/>
    <w:qFormat/>
    <w:uiPriority w:val="99"/>
    <w:rPr>
      <w:rFonts w:cs="Calibri"/>
      <w:sz w:val="18"/>
      <w:szCs w:val="18"/>
    </w:rPr>
  </w:style>
  <w:style w:type="paragraph" w:customStyle="1" w:styleId="9">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西吉县人社局</cp:lastModifiedBy>
  <cp:lastPrinted>2019-07-31T02:01:00Z</cp:lastPrinted>
  <dcterms:modified xsi:type="dcterms:W3CDTF">2020-09-10T08:49:32Z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