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hint="eastAsia" w:ascii="楷体" w:hAnsi="楷体" w:eastAsia="楷体" w:cs="楷体"/>
          <w:kern w:val="0"/>
          <w:sz w:val="84"/>
          <w:szCs w:val="84"/>
        </w:rPr>
      </w:pPr>
      <w:bookmarkStart w:id="0" w:name="_GoBack"/>
      <w:r>
        <w:rPr>
          <w:rFonts w:hint="eastAsia" w:ascii="楷体" w:hAnsi="楷体" w:eastAsia="楷体" w:cs="楷体"/>
          <w:kern w:val="0"/>
          <w:sz w:val="84"/>
          <w:szCs w:val="84"/>
        </w:rPr>
        <w:t>2019年度</w:t>
      </w:r>
    </w:p>
    <w:bookmarkEnd w:id="0"/>
    <w:p>
      <w:pPr>
        <w:spacing w:before="100" w:beforeAutospacing="1" w:after="100" w:afterAutospacing="1" w:line="1000" w:lineRule="exact"/>
        <w:outlineLvl w:val="1"/>
        <w:rPr>
          <w:rFonts w:hint="eastAsia" w:ascii="楷体" w:hAnsi="楷体" w:eastAsia="楷体" w:cs="楷体"/>
          <w:kern w:val="0"/>
          <w:sz w:val="84"/>
          <w:szCs w:val="84"/>
        </w:rPr>
      </w:pPr>
    </w:p>
    <w:p>
      <w:pPr>
        <w:spacing w:before="100" w:beforeAutospacing="1" w:after="100" w:afterAutospacing="1" w:line="1000" w:lineRule="exact"/>
        <w:ind w:left="3360" w:leftChars="400" w:hanging="2520" w:hangingChars="300"/>
        <w:outlineLvl w:val="1"/>
        <w:rPr>
          <w:rFonts w:hint="eastAsia" w:ascii="楷体" w:hAnsi="楷体" w:eastAsia="楷体" w:cs="楷体"/>
          <w:kern w:val="0"/>
          <w:sz w:val="84"/>
          <w:szCs w:val="84"/>
        </w:rPr>
      </w:pPr>
      <w:r>
        <w:rPr>
          <w:rFonts w:hint="eastAsia" w:ascii="楷体" w:hAnsi="楷体" w:eastAsia="楷体" w:cs="楷体"/>
          <w:kern w:val="0"/>
          <w:sz w:val="84"/>
          <w:szCs w:val="84"/>
        </w:rPr>
        <w:t>火石寨乡人民政府</w:t>
      </w:r>
    </w:p>
    <w:p>
      <w:pPr>
        <w:spacing w:before="100" w:beforeAutospacing="1" w:after="100" w:afterAutospacing="1" w:line="1000" w:lineRule="exact"/>
        <w:ind w:left="3360" w:leftChars="1200" w:hanging="840" w:hangingChars="100"/>
        <w:outlineLvl w:val="1"/>
        <w:rPr>
          <w:rFonts w:hint="eastAsia" w:ascii="楷体" w:hAnsi="楷体" w:eastAsia="楷体" w:cs="楷体"/>
          <w:kern w:val="0"/>
          <w:sz w:val="84"/>
          <w:szCs w:val="84"/>
        </w:rPr>
      </w:pPr>
      <w:r>
        <w:rPr>
          <w:rFonts w:hint="eastAsia" w:ascii="楷体" w:hAnsi="楷体" w:eastAsia="楷体" w:cs="楷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2019年度部门决算情况说明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一、收入支出决算总体情况说明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二、收入决算情况说明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三、支出决算情况说明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四、财政拨款收入支出决算总体情况说明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五、一般公共预算财政拨款支出决算情况说明</w:t>
      </w:r>
    </w:p>
    <w:p>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hint="eastAsia" w:eastAsia="仿宋_GB2312" w:cs="仿宋_GB2312"/>
          <w:kern w:val="0"/>
          <w:sz w:val="32"/>
          <w:szCs w:val="32"/>
        </w:rPr>
        <w:t>六、一般公共预算财政拨款基本支出决算情况说明</w:t>
      </w:r>
    </w:p>
    <w:p>
      <w:pPr>
        <w:spacing w:line="580" w:lineRule="exact"/>
        <w:ind w:firstLine="700" w:firstLineChars="250"/>
        <w:outlineLvl w:val="1"/>
        <w:rPr>
          <w:rFonts w:eastAsia="仿宋_GB2312" w:cs="Times New Roman"/>
          <w:spacing w:val="-20"/>
          <w:kern w:val="0"/>
          <w:sz w:val="32"/>
          <w:szCs w:val="32"/>
        </w:rPr>
      </w:pPr>
      <w:r>
        <w:rPr>
          <w:rFonts w:eastAsia="仿宋_GB2312"/>
          <w:spacing w:val="-20"/>
          <w:kern w:val="0"/>
          <w:sz w:val="32"/>
          <w:szCs w:val="32"/>
        </w:rPr>
        <w:t xml:space="preserve"> </w:t>
      </w: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火石寨乡人民政府（单位）概况</w:t>
      </w:r>
    </w:p>
    <w:p>
      <w:pPr>
        <w:widowControl/>
        <w:spacing w:line="560" w:lineRule="exact"/>
        <w:jc w:val="left"/>
        <w:rPr>
          <w:rFonts w:hint="eastAsia" w:ascii="黑体" w:hAnsi="黑体" w:eastAsia="黑体" w:cs="黑体"/>
          <w:kern w:val="0"/>
          <w:sz w:val="32"/>
          <w:szCs w:val="32"/>
        </w:rPr>
      </w:pPr>
    </w:p>
    <w:p>
      <w:pPr>
        <w:widowControl/>
        <w:spacing w:line="560" w:lineRule="exact"/>
        <w:jc w:val="left"/>
        <w:rPr>
          <w:rFonts w:ascii="黑体" w:hAnsi="黑体" w:eastAsia="黑体" w:cs="Times New Roman"/>
          <w:kern w:val="0"/>
          <w:sz w:val="32"/>
          <w:szCs w:val="32"/>
        </w:rPr>
      </w:pPr>
      <w:r>
        <w:rPr>
          <w:rFonts w:hint="eastAsia" w:ascii="黑体" w:hAnsi="黑体" w:eastAsia="黑体" w:cs="黑体"/>
          <w:kern w:val="0"/>
          <w:sz w:val="32"/>
          <w:szCs w:val="32"/>
        </w:rPr>
        <w:t>一、部门职责</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ascii="黑体" w:hAnsi="黑体" w:eastAsia="黑体" w:cs="黑体"/>
          <w:sz w:val="32"/>
          <w:szCs w:val="32"/>
        </w:rPr>
        <w:t xml:space="preserve">  </w:t>
      </w:r>
      <w:r>
        <w:rPr>
          <w:rFonts w:hint="eastAsia" w:ascii="仿宋_GB2312" w:hAnsi="仿宋_GB2312" w:eastAsia="仿宋_GB2312" w:cs="仿宋_GB2312"/>
          <w:color w:val="666666"/>
          <w:sz w:val="32"/>
          <w:szCs w:val="32"/>
          <w:shd w:val="clear" w:color="auto" w:fill="FFFFFF"/>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（1）、制定和组织实施经济、科技和社会发展计划，制定资源开发技术改造和产业结构调整方案，组织指导好各业生产，搞好商品  流通，协调好本乡与外地区的经济交流与合作，抓好招商引资，人才引进项目开发，不断培育市场体系，组织经济运行，促进经济发展。</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3）负责本行政区域的民政、计划生育、文化教育、卫生、体育等社会公益事业的综合性工作，维护一切经济单位和个人的正当经济权益。取缔非法经济活动，调解和处理民事纠纷，打击刑事犯罪维护社会维护。</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（4）按计划组织本级财政收入和地方税的征收，完成国家财政计划，不断培植税源，管好财政资金，增强财政实力。</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（5）抓好精神文明建设，丰富群众文化生活，提倡移风易俗，反对封建迷信，破除陈规陋俗，树立社会主义新风尚。</w:t>
      </w:r>
    </w:p>
    <w:p>
      <w:pPr>
        <w:pStyle w:val="4"/>
        <w:widowControl/>
        <w:spacing w:before="60" w:beforeAutospacing="0" w:afterAutospacing="0" w:line="210" w:lineRule="atLeast"/>
        <w:ind w:firstLine="420"/>
        <w:rPr>
          <w:rFonts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shd w:val="clear" w:color="auto" w:fill="FFFFFF"/>
        </w:rPr>
        <w:t>（6）完成上级政府交办的其它事项。</w:t>
      </w:r>
    </w:p>
    <w:p>
      <w:pPr>
        <w:widowControl/>
        <w:spacing w:line="560" w:lineRule="exact"/>
        <w:jc w:val="left"/>
        <w:rPr>
          <w:rFonts w:ascii="仿宋_GB2312" w:hAnsi="宋体" w:eastAsia="仿宋_GB2312" w:cs="仿宋_GB2312"/>
          <w:kern w:val="0"/>
          <w:sz w:val="32"/>
          <w:szCs w:val="32"/>
        </w:rPr>
      </w:pP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widowControl/>
        <w:spacing w:line="560" w:lineRule="exact"/>
        <w:jc w:val="left"/>
        <w:rPr>
          <w:rFonts w:ascii="仿宋_GB2312" w:hAnsi="仿宋_GB2312" w:eastAsia="仿宋_GB2312" w:cs="Times New Roman"/>
          <w:kern w:val="0"/>
          <w:sz w:val="32"/>
          <w:szCs w:val="32"/>
        </w:rPr>
      </w:pPr>
      <w:r>
        <w:rPr>
          <w:rFonts w:ascii="黑体" w:hAnsi="黑体" w:eastAsia="黑体" w:cs="黑体"/>
          <w:b/>
          <w:bCs/>
          <w:kern w:val="0"/>
          <w:sz w:val="32"/>
          <w:szCs w:val="32"/>
        </w:rPr>
        <w:t xml:space="preserve">    </w:t>
      </w:r>
      <w:r>
        <w:rPr>
          <w:rFonts w:hint="eastAsia" w:ascii="仿宋_GB2312" w:hAnsi="仿宋_GB2312" w:eastAsia="仿宋_GB2312" w:cs="仿宋_GB2312"/>
          <w:kern w:val="0"/>
          <w:sz w:val="32"/>
          <w:szCs w:val="32"/>
        </w:rPr>
        <w:t>对本部门（单位）及所属预算单位构成进行详细说明。如：</w:t>
      </w:r>
    </w:p>
    <w:p>
      <w:pPr>
        <w:numPr>
          <w:ilvl w:val="0"/>
          <w:numId w:val="1"/>
        </w:num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按照部门决算编报要求，火石寨乡人民政府部门决算</w:t>
      </w:r>
      <w:r>
        <w:rPr>
          <w:rFonts w:hint="eastAsia" w:ascii="Times New Roman"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纳入部门决算编报范围的单位共4个，其中二级预算单位有0个：</w:t>
      </w:r>
    </w:p>
    <w:p>
      <w:pPr>
        <w:widowControl/>
        <w:spacing w:line="560" w:lineRule="exact"/>
        <w:ind w:firstLine="48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color w:val="666666"/>
          <w:sz w:val="32"/>
          <w:szCs w:val="32"/>
          <w:shd w:val="clear" w:color="auto" w:fill="FFFFFF"/>
        </w:rPr>
        <w:t>火石寨乡人民政府是一级预算单位，没有二级预算单位，执行行政单位会计制度，所属民生中心、文化中心、产业中心同样执行行政单位会计制度并纳入本单位核算。</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firstLine="640" w:firstLineChars="200"/>
        <w:jc w:val="left"/>
        <w:rPr>
          <w:rFonts w:ascii="仿宋_GB2312" w:hAnsi="仿宋_GB2312" w:eastAsia="仿宋_GB2312" w:cs="仿宋_GB2312"/>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widowControl/>
        <w:spacing w:line="560" w:lineRule="exact"/>
        <w:ind w:firstLine="480"/>
        <w:jc w:val="left"/>
        <w:rPr>
          <w:rFonts w:ascii="仿宋_GB2312" w:hAnsi="宋体" w:eastAsia="仿宋_GB2312" w:cs="Times New Roman"/>
          <w:kern w:val="0"/>
          <w:sz w:val="32"/>
          <w:szCs w:val="32"/>
        </w:rPr>
      </w:pPr>
    </w:p>
    <w:p>
      <w:pPr>
        <w:spacing w:line="580" w:lineRule="exact"/>
        <w:rPr>
          <w:rFonts w:cs="Times New Roman"/>
        </w:rPr>
      </w:pP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4385"/>
        <w:gridCol w:w="1230"/>
        <w:gridCol w:w="2010"/>
        <w:gridCol w:w="3902"/>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w:t>
            </w:r>
            <w:r>
              <w:rPr>
                <w:rFonts w:hint="eastAsia" w:ascii="黑体" w:hAnsi="黑体" w:eastAsia="黑体" w:cs="黑体"/>
                <w:b/>
                <w:bCs/>
                <w:color w:val="000000"/>
                <w:kern w:val="0"/>
                <w:sz w:val="44"/>
                <w:szCs w:val="44"/>
              </w:rPr>
              <w:t>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438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01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902"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96" w:hRule="exact"/>
          <w:jc w:val="center"/>
        </w:trPr>
        <w:tc>
          <w:tcPr>
            <w:tcW w:w="4385" w:type="dxa"/>
            <w:tcBorders>
              <w:top w:val="nil"/>
              <w:left w:val="nil"/>
              <w:bottom w:val="nil"/>
              <w:right w:val="nil"/>
            </w:tcBorders>
            <w:vAlign w:val="center"/>
          </w:tcPr>
          <w:p>
            <w:pPr>
              <w:widowControl/>
              <w:jc w:val="left"/>
              <w:rPr>
                <w:rFonts w:hint="eastAsia" w:ascii="宋体" w:eastAsia="宋体" w:cs="宋体"/>
                <w:color w:val="000000"/>
                <w:kern w:val="0"/>
                <w:sz w:val="24"/>
                <w:szCs w:val="24"/>
                <w:lang w:eastAsia="zh-CN"/>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123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01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3902"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625"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115"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123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01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90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123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01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90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01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13,180,521.62</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9,826,565.59</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01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4,872,051.00</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2" w:type="dxa"/>
            <w:tcBorders>
              <w:top w:val="nil"/>
              <w:left w:val="nil"/>
              <w:bottom w:val="single" w:color="000000" w:sz="4" w:space="0"/>
              <w:right w:val="single" w:color="000000" w:sz="4" w:space="0"/>
            </w:tcBorders>
            <w:vAlign w:val="center"/>
          </w:tcPr>
          <w:tbl>
            <w:tblPr>
              <w:tblStyle w:val="5"/>
              <w:tblW w:w="2251" w:type="dxa"/>
              <w:tblInd w:w="0" w:type="dxa"/>
              <w:tblLayout w:type="fixed"/>
              <w:tblCellMar>
                <w:top w:w="0" w:type="dxa"/>
                <w:left w:w="0" w:type="dxa"/>
                <w:bottom w:w="0" w:type="dxa"/>
                <w:right w:w="0" w:type="dxa"/>
              </w:tblCellMar>
            </w:tblPr>
            <w:tblGrid>
              <w:gridCol w:w="2251"/>
            </w:tblGrid>
            <w:tr>
              <w:tblPrEx>
                <w:tblCellMar>
                  <w:top w:w="0" w:type="dxa"/>
                  <w:left w:w="0" w:type="dxa"/>
                  <w:bottom w:w="0" w:type="dxa"/>
                  <w:right w:w="0" w:type="dxa"/>
                </w:tblCellMar>
              </w:tblPrEx>
              <w:trPr>
                <w:trHeight w:val="308" w:hRule="atLeast"/>
              </w:trPr>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376,667.00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814,595.83</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229,392.00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356,877.32</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6,147,930.70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3,437,677.48</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165,149.00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102,924.00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szCs w:val="22"/>
                    </w:rPr>
                  </w:pP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21,457,778.92</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3,453,347.56</w:t>
                  </w: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308" w:hRule="atLeast"/>
              </w:trPr>
              <w:tc>
                <w:tcPr>
                  <w:tcW w:w="22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24,911,126.48</w:t>
                  </w:r>
                </w:p>
              </w:tc>
            </w:tr>
          </w:tbl>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201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4,933,244.46</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376,667.00</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814,595.83</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229,392.00</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356,877.32</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6,147,930.70</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2"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3,437,677.48</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2010"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2"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165,149.00</w:t>
            </w:r>
          </w:p>
        </w:tc>
      </w:tr>
      <w:tr>
        <w:tblPrEx>
          <w:tblCellMar>
            <w:top w:w="0" w:type="dxa"/>
            <w:left w:w="108" w:type="dxa"/>
            <w:bottom w:w="0" w:type="dxa"/>
            <w:right w:w="108" w:type="dxa"/>
          </w:tblCellMar>
        </w:tblPrEx>
        <w:trPr>
          <w:trHeight w:val="266" w:hRule="exact"/>
          <w:jc w:val="center"/>
        </w:trPr>
        <w:tc>
          <w:tcPr>
            <w:tcW w:w="438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102,924.00</w:t>
            </w:r>
          </w:p>
        </w:tc>
      </w:tr>
      <w:tr>
        <w:tblPrEx>
          <w:tblCellMar>
            <w:top w:w="0" w:type="dxa"/>
            <w:left w:w="108" w:type="dxa"/>
            <w:bottom w:w="0" w:type="dxa"/>
            <w:right w:w="108" w:type="dxa"/>
          </w:tblCellMar>
        </w:tblPrEx>
        <w:trPr>
          <w:trHeight w:val="266" w:hRule="exact"/>
          <w:jc w:val="center"/>
        </w:trPr>
        <w:tc>
          <w:tcPr>
            <w:tcW w:w="4385"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2010"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2"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201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902"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2"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2010" w:type="dxa"/>
            <w:tcBorders>
              <w:top w:val="nil"/>
              <w:left w:val="nil"/>
              <w:bottom w:val="single" w:color="000000" w:sz="4" w:space="0"/>
              <w:right w:val="nil"/>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22,985,817.08</w:t>
            </w:r>
          </w:p>
        </w:tc>
        <w:tc>
          <w:tcPr>
            <w:tcW w:w="390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21,457,778.92</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用事业基金弥补收支差额</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2010"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0　</w:t>
            </w:r>
          </w:p>
        </w:tc>
        <w:tc>
          <w:tcPr>
            <w:tcW w:w="390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2" w:type="dxa"/>
            <w:tcBorders>
              <w:top w:val="nil"/>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rPr>
              <w:t>0</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年初结转和结余</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2010" w:type="dxa"/>
            <w:tcBorders>
              <w:top w:val="nil"/>
              <w:left w:val="nil"/>
              <w:bottom w:val="single" w:color="000000" w:sz="4" w:space="0"/>
              <w:right w:val="nil"/>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1,925,309.40</w:t>
            </w:r>
          </w:p>
        </w:tc>
        <w:tc>
          <w:tcPr>
            <w:tcW w:w="390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2" w:type="dxa"/>
            <w:tcBorders>
              <w:top w:val="nil"/>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3,453,347.56</w:t>
            </w:r>
          </w:p>
        </w:tc>
      </w:tr>
      <w:tr>
        <w:tblPrEx>
          <w:tblCellMar>
            <w:top w:w="0" w:type="dxa"/>
            <w:left w:w="108" w:type="dxa"/>
            <w:bottom w:w="0" w:type="dxa"/>
            <w:right w:w="108" w:type="dxa"/>
          </w:tblCellMar>
        </w:tblPrEx>
        <w:trPr>
          <w:trHeight w:val="266" w:hRule="exact"/>
          <w:jc w:val="center"/>
        </w:trPr>
        <w:tc>
          <w:tcPr>
            <w:tcW w:w="4385"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12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2010" w:type="dxa"/>
            <w:tcBorders>
              <w:top w:val="nil"/>
              <w:left w:val="nil"/>
              <w:bottom w:val="single" w:color="000000" w:sz="8" w:space="0"/>
              <w:right w:val="nil"/>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24,911,126.48</w:t>
            </w:r>
          </w:p>
        </w:tc>
        <w:tc>
          <w:tcPr>
            <w:tcW w:w="3902"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2" w:type="dxa"/>
            <w:tcBorders>
              <w:top w:val="nil"/>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24,911,126.48</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440"/>
        <w:gridCol w:w="2824"/>
        <w:gridCol w:w="1774"/>
        <w:gridCol w:w="1740"/>
        <w:gridCol w:w="930"/>
        <w:gridCol w:w="705"/>
        <w:gridCol w:w="750"/>
        <w:gridCol w:w="870"/>
        <w:gridCol w:w="3349"/>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2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4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4144"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17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30" w:type="dxa"/>
            <w:tcBorders>
              <w:top w:val="nil"/>
              <w:left w:val="nil"/>
              <w:bottom w:val="nil"/>
              <w:right w:val="nil"/>
            </w:tcBorders>
            <w:vAlign w:val="bottom"/>
          </w:tcPr>
          <w:p>
            <w:pPr>
              <w:widowControl/>
              <w:jc w:val="center"/>
              <w:rPr>
                <w:rFonts w:ascii="宋体" w:cs="宋体"/>
                <w:color w:val="000000"/>
                <w:kern w:val="0"/>
                <w:sz w:val="24"/>
                <w:szCs w:val="24"/>
              </w:rPr>
            </w:pPr>
          </w:p>
        </w:tc>
        <w:tc>
          <w:tcPr>
            <w:tcW w:w="70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4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414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7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74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93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70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7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87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3349"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824"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7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4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24"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7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4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24"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7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4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824"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7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4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3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70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87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3349"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24"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22,985,817.08</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18,052,572.62</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4,933,244.46</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w:t>
            </w:r>
          </w:p>
        </w:tc>
        <w:tc>
          <w:tcPr>
            <w:tcW w:w="2824" w:type="dxa"/>
            <w:tcBorders>
              <w:top w:val="nil"/>
              <w:left w:val="nil"/>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11,536,502.46</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6,693,258.00</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4,843,244.46</w:t>
            </w:r>
          </w:p>
        </w:tc>
      </w:tr>
      <w:tr>
        <w:tblPrEx>
          <w:tblCellMar>
            <w:top w:w="0" w:type="dxa"/>
            <w:left w:w="108" w:type="dxa"/>
            <w:bottom w:w="0" w:type="dxa"/>
            <w:right w:w="108" w:type="dxa"/>
          </w:tblCellMar>
        </w:tblPrEx>
        <w:trPr>
          <w:trHeight w:val="351"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20101</w:t>
            </w:r>
          </w:p>
        </w:tc>
        <w:tc>
          <w:tcPr>
            <w:tcW w:w="2824"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人大事务</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30,000.00</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30,000.00</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2010104</w:t>
            </w:r>
          </w:p>
        </w:tc>
        <w:tc>
          <w:tcPr>
            <w:tcW w:w="2824"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人大会议</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30,000.00</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30,000.00</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20103</w:t>
            </w:r>
          </w:p>
        </w:tc>
        <w:tc>
          <w:tcPr>
            <w:tcW w:w="2824"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政府办公厅（室）及相关机构事务</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11,046,220.46</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6,202,976.00</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4,843,244.46</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2010301</w:t>
            </w:r>
          </w:p>
        </w:tc>
        <w:tc>
          <w:tcPr>
            <w:tcW w:w="2824"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行政运行</w:t>
            </w:r>
          </w:p>
        </w:tc>
        <w:tc>
          <w:tcPr>
            <w:tcW w:w="1774"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3,753,376.00</w:t>
            </w:r>
          </w:p>
        </w:tc>
        <w:tc>
          <w:tcPr>
            <w:tcW w:w="174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3,753,376.00</w:t>
            </w:r>
          </w:p>
        </w:tc>
        <w:tc>
          <w:tcPr>
            <w:tcW w:w="93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2010302</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一般行政管理事务</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7,292,844.46</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2,449,600.00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4,843,244.46</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20106</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财政事务</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2010699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其他财政事务支出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文化旅游体育与传媒支出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文化和旅游</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2070109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群众文化</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622,411.62</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532,411.62</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90,000.00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20802</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民政管理事务</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225,000.00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135,000.00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90,000.00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2080208</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基层政权和社区建设</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225,000.00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135,000.00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90,000.00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行政事业单位离退休</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372,934.00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372,934.00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2080506</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机关事业单位职业年金缴费支出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24,477.62</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24,477.62</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行政单位医疗</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172,340.00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172,340.00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2101103</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公务员医疗补助</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57,052.00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57,052.00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节能环保支出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21104</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自然生态保护</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2110401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生态保护</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城乡社区支出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6,217,677.00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6,217,677.00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21205</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城乡社区环境卫生</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857,126.00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857,126.00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2120501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城乡社区环境卫生</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857,126.00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857,126.00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21208</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国有土地使用权出让收入及对应专项债务收入安排的支出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4,872,051.00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4,872,051.00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2120801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征地和拆迁补偿支出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4,872,051.00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4,872,051.00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21299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其他城乡社区支出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488,500.00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488,500.00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2129901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2129901</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488,500.00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488,500.00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3,580,094.00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3,580,094.00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21305</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2130506</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社会发展</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农村综合改革</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2,518,694.00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2,518,694.00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对村级一事一议的补助</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570,300.00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570,300.00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2130705</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对村民委员会和村党支部的补助</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1,723,394.00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1,723,394.00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2130799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其他农村综合改革支出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225,000.00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225,000.00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自然资源海洋气象等支出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自然资源事务</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2200199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其他自然资源事务支出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2210201</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住房公积金</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29,124.00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29,124.00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73,800.00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73,800.00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229</w:t>
            </w:r>
          </w:p>
        </w:tc>
        <w:tc>
          <w:tcPr>
            <w:tcW w:w="2824"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其他支出</w:t>
            </w:r>
          </w:p>
        </w:tc>
        <w:tc>
          <w:tcPr>
            <w:tcW w:w="1774"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5,000.00</w:t>
            </w:r>
          </w:p>
        </w:tc>
        <w:tc>
          <w:tcPr>
            <w:tcW w:w="174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5,000.00</w:t>
            </w:r>
          </w:p>
        </w:tc>
        <w:tc>
          <w:tcPr>
            <w:tcW w:w="93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0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8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3349"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tbl>
      <w:tblPr>
        <w:tblStyle w:val="5"/>
        <w:tblW w:w="14082" w:type="dxa"/>
        <w:tblInd w:w="-106" w:type="dxa"/>
        <w:tblLayout w:type="fixed"/>
        <w:tblCellMar>
          <w:top w:w="0" w:type="dxa"/>
          <w:left w:w="108" w:type="dxa"/>
          <w:bottom w:w="0" w:type="dxa"/>
          <w:right w:w="108" w:type="dxa"/>
        </w:tblCellMar>
      </w:tblPr>
      <w:tblGrid>
        <w:gridCol w:w="455"/>
        <w:gridCol w:w="455"/>
        <w:gridCol w:w="455"/>
        <w:gridCol w:w="3653"/>
        <w:gridCol w:w="1620"/>
        <w:gridCol w:w="1770"/>
        <w:gridCol w:w="2025"/>
        <w:gridCol w:w="1080"/>
        <w:gridCol w:w="975"/>
        <w:gridCol w:w="1365"/>
        <w:gridCol w:w="229"/>
      </w:tblGrid>
      <w:tr>
        <w:tblPrEx>
          <w:tblCellMar>
            <w:top w:w="0" w:type="dxa"/>
            <w:left w:w="108" w:type="dxa"/>
            <w:bottom w:w="0" w:type="dxa"/>
            <w:right w:w="108" w:type="dxa"/>
          </w:tblCellMar>
        </w:tblPrEx>
        <w:trPr>
          <w:trHeight w:val="1215" w:hRule="atLeast"/>
        </w:trPr>
        <w:tc>
          <w:tcPr>
            <w:tcW w:w="14082" w:type="dxa"/>
            <w:gridSpan w:val="1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gridAfter w:val="1"/>
          <w:wAfter w:w="229" w:type="dxa"/>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5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229" w:type="dxa"/>
          <w:trHeight w:val="315" w:hRule="atLeast"/>
        </w:trPr>
        <w:tc>
          <w:tcPr>
            <w:tcW w:w="5018"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16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0" w:type="dxa"/>
            <w:tcBorders>
              <w:top w:val="nil"/>
              <w:left w:val="nil"/>
              <w:bottom w:val="nil"/>
              <w:right w:val="nil"/>
            </w:tcBorders>
            <w:vAlign w:val="bottom"/>
          </w:tcPr>
          <w:p>
            <w:pPr>
              <w:widowControl/>
              <w:jc w:val="center"/>
              <w:rPr>
                <w:rFonts w:ascii="宋体" w:cs="宋体"/>
                <w:color w:val="000000"/>
                <w:kern w:val="0"/>
                <w:sz w:val="24"/>
                <w:szCs w:val="24"/>
              </w:rPr>
            </w:pPr>
          </w:p>
        </w:tc>
        <w:tc>
          <w:tcPr>
            <w:tcW w:w="20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229" w:type="dxa"/>
          <w:trHeight w:val="308" w:hRule="atLeast"/>
        </w:trPr>
        <w:tc>
          <w:tcPr>
            <w:tcW w:w="5018"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6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77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20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0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97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365"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gridAfter w:val="1"/>
          <w:wAfter w:w="229" w:type="dxa"/>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653"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229"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53"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229" w:type="dxa"/>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53"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0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36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229" w:type="dxa"/>
          <w:trHeight w:val="291"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65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62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7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202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08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97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65"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1"/>
          <w:wAfter w:w="229" w:type="dxa"/>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5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21,457,778.92</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5,592,963.79</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5,592,963.79</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b/>
                <w:color w:val="000000"/>
                <w:kern w:val="0"/>
                <w:sz w:val="22"/>
                <w:szCs w:val="22"/>
              </w:rPr>
              <w:t>0.00</w:t>
            </w:r>
          </w:p>
        </w:tc>
      </w:tr>
      <w:tr>
        <w:tblPrEx>
          <w:tblCellMar>
            <w:top w:w="0" w:type="dxa"/>
            <w:left w:w="108" w:type="dxa"/>
            <w:bottom w:w="0" w:type="dxa"/>
            <w:right w:w="108" w:type="dxa"/>
          </w:tblCellMar>
        </w:tblPrEx>
        <w:trPr>
          <w:gridAfter w:val="1"/>
          <w:wAfter w:w="229" w:type="dxa"/>
          <w:trHeight w:val="90"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w:t>
            </w:r>
          </w:p>
        </w:tc>
        <w:tc>
          <w:tcPr>
            <w:tcW w:w="3653"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一般公共服务支出</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9,826,565.59</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4,321,420.17</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4,321,420.17</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20101</w:t>
            </w:r>
          </w:p>
        </w:tc>
        <w:tc>
          <w:tcPr>
            <w:tcW w:w="3653"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人大事务</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36,431.00</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2010104</w:t>
            </w:r>
          </w:p>
        </w:tc>
        <w:tc>
          <w:tcPr>
            <w:tcW w:w="3653"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人大会议</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30,781.00</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2010108</w:t>
            </w:r>
          </w:p>
        </w:tc>
        <w:tc>
          <w:tcPr>
            <w:tcW w:w="3653"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代表工作</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5,650.00</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20103</w:t>
            </w:r>
          </w:p>
        </w:tc>
        <w:tc>
          <w:tcPr>
            <w:tcW w:w="3653" w:type="dxa"/>
            <w:tcBorders>
              <w:top w:val="nil"/>
              <w:left w:val="nil"/>
              <w:bottom w:val="single" w:color="000000" w:sz="4"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政府办公厅（室）及相关机构事务</w:t>
            </w:r>
          </w:p>
        </w:tc>
        <w:tc>
          <w:tcPr>
            <w:tcW w:w="162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9,329,852.59</w:t>
            </w:r>
          </w:p>
        </w:tc>
        <w:tc>
          <w:tcPr>
            <w:tcW w:w="177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3,861,138.17</w:t>
            </w:r>
          </w:p>
        </w:tc>
        <w:tc>
          <w:tcPr>
            <w:tcW w:w="202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3,861,138.17</w:t>
            </w:r>
          </w:p>
        </w:tc>
        <w:tc>
          <w:tcPr>
            <w:tcW w:w="1080"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4"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2010301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cs="宋体"/>
                <w:color w:val="000000"/>
                <w:kern w:val="0"/>
                <w:sz w:val="22"/>
                <w:szCs w:val="22"/>
              </w:rPr>
            </w:pPr>
            <w:r>
              <w:rPr>
                <w:rFonts w:hint="eastAsia" w:ascii="宋体" w:hAnsi="宋体" w:cs="宋体"/>
                <w:color w:val="000000"/>
                <w:kern w:val="0"/>
                <w:sz w:val="22"/>
                <w:szCs w:val="22"/>
              </w:rPr>
              <w:t xml:space="preserve">  行政运行</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3,861,138.17</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3,861,138.17</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3,861,138.17</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2010302</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一般行政管理事务</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5,468,714.42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20106</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财政事务</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2010699</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其他财政事务支出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460,282.00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文化旅游体育与传媒支出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文化和旅游</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2070109</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群众文化</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376,667.00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814,595.83</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20802</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民政管理事务</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417,184.21</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2080208</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基层政权和社区建设</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417,184.21</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行政事业单位离退休</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397,411.62</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2080505</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372,934.00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372,934.00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372,934.00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2080506</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机关事业单位职业年金缴费支出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24,477.62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24,477.62</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24,477.62</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行政事业单位医疗</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229,392.00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行政单位医疗</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172,340.00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172,340.00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172,340.00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2101103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公务员医疗补助</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57,052.00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57,052.00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57,052.00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节能环保支出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356,877.32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污染防治</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206,877.32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2110302</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水体</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206,877.32</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21104</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自然生态保护</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2110401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生态保护</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150,000.00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城乡社区支出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6,147,930.70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城乡社区公共设施</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2,505.00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2120303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小城镇基础设施建设</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2,505.00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21205</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城乡社区环境卫生</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732,775.97</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2120501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城乡社区环境卫生</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732,775.97</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21208</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国有土地使用权出让收入及对应专项债务收入安排的支出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4,909,260.73</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2120801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征地和拆迁补偿支出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4,909,260.73</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21299</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其他城乡社区支出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503,389.00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2129901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2129901</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503,389.00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农林水支出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3,437,677.48</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21305</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扶贫</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2130506</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社会发展</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1,061,400.00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农村综合改革</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2,376,277.48</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51"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2130705</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对村民委员会和村党支部的补助</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1,924,827.48</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2130799</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其他农村综合改革支出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451,450.00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自然资源海洋气象等支出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自然资源事务</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2200199</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其他自然资源事务支出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165,149.00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住房保障支出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住房改革支出</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102,924.00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2210201</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住房公积金</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29,124.00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29,124.00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29,124.00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gridAfter w:val="1"/>
          <w:wAfter w:w="229"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2210203</w:t>
            </w:r>
          </w:p>
        </w:tc>
        <w:tc>
          <w:tcPr>
            <w:tcW w:w="3653"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购房补贴</w:t>
            </w:r>
          </w:p>
        </w:tc>
        <w:tc>
          <w:tcPr>
            <w:tcW w:w="162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73,800.00</w:t>
            </w:r>
          </w:p>
        </w:tc>
        <w:tc>
          <w:tcPr>
            <w:tcW w:w="177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73,800.00</w:t>
            </w:r>
          </w:p>
        </w:tc>
        <w:tc>
          <w:tcPr>
            <w:tcW w:w="202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73,800.00</w:t>
            </w:r>
          </w:p>
        </w:tc>
        <w:tc>
          <w:tcPr>
            <w:tcW w:w="1080"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975" w:type="dxa"/>
            <w:tcBorders>
              <w:top w:val="nil"/>
              <w:left w:val="nil"/>
              <w:bottom w:val="single" w:color="000000" w:sz="8" w:space="0"/>
              <w:right w:val="single" w:color="000000" w:sz="4"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365" w:type="dxa"/>
            <w:tcBorders>
              <w:top w:val="nil"/>
              <w:left w:val="nil"/>
              <w:bottom w:val="single" w:color="000000" w:sz="8" w:space="0"/>
              <w:right w:val="single" w:color="000000" w:sz="8" w:space="0"/>
            </w:tcBorders>
            <w:vAlign w:val="center"/>
          </w:tcPr>
          <w:p>
            <w:pPr>
              <w:widowControl/>
              <w:jc w:val="right"/>
              <w:textAlignment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510" w:hRule="atLeast"/>
        </w:trPr>
        <w:tc>
          <w:tcPr>
            <w:tcW w:w="14082" w:type="dxa"/>
            <w:gridSpan w:val="11"/>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注：本表反映部门本年度各项支出情况，数据取自财决</w:t>
            </w:r>
            <w:r>
              <w:rPr>
                <w:rFonts w:ascii="宋体" w:hAnsi="宋体" w:cs="宋体"/>
                <w:color w:val="000000"/>
                <w:kern w:val="0"/>
                <w:sz w:val="22"/>
                <w:szCs w:val="22"/>
              </w:rPr>
              <w:t>04</w:t>
            </w:r>
            <w:r>
              <w:rPr>
                <w:rFonts w:hint="eastAsia" w:ascii="宋体" w:hAnsi="宋体" w:cs="宋体"/>
                <w:color w:val="000000"/>
                <w:kern w:val="0"/>
                <w:sz w:val="22"/>
                <w:szCs w:val="22"/>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14820" w:type="dxa"/>
        <w:jc w:val="center"/>
        <w:tblLayout w:type="fixed"/>
        <w:tblCellMar>
          <w:top w:w="0" w:type="dxa"/>
          <w:left w:w="108" w:type="dxa"/>
          <w:bottom w:w="0" w:type="dxa"/>
          <w:right w:w="108" w:type="dxa"/>
        </w:tblCellMar>
      </w:tblPr>
      <w:tblGrid>
        <w:gridCol w:w="3163"/>
        <w:gridCol w:w="661"/>
        <w:gridCol w:w="540"/>
        <w:gridCol w:w="518"/>
        <w:gridCol w:w="1328"/>
        <w:gridCol w:w="1988"/>
        <w:gridCol w:w="709"/>
        <w:gridCol w:w="744"/>
        <w:gridCol w:w="703"/>
        <w:gridCol w:w="845"/>
        <w:gridCol w:w="694"/>
        <w:gridCol w:w="198"/>
        <w:gridCol w:w="811"/>
        <w:gridCol w:w="1918"/>
      </w:tblGrid>
      <w:tr>
        <w:tblPrEx>
          <w:tblCellMar>
            <w:top w:w="0" w:type="dxa"/>
            <w:left w:w="108" w:type="dxa"/>
            <w:bottom w:w="0" w:type="dxa"/>
            <w:right w:w="108" w:type="dxa"/>
          </w:tblCellMar>
        </w:tblPrEx>
        <w:trPr>
          <w:trHeight w:val="597" w:hRule="atLeast"/>
          <w:jc w:val="center"/>
        </w:trPr>
        <w:tc>
          <w:tcPr>
            <w:tcW w:w="14820" w:type="dxa"/>
            <w:gridSpan w:val="14"/>
            <w:tcBorders>
              <w:top w:val="nil"/>
              <w:left w:val="nil"/>
              <w:bottom w:val="nil"/>
              <w:right w:val="nil"/>
            </w:tcBorders>
            <w:vAlign w:val="bottom"/>
          </w:tcPr>
          <w:p>
            <w:pPr>
              <w:widowControl/>
              <w:jc w:val="center"/>
              <w:rPr>
                <w:rFonts w:ascii="宋体" w:hAnsi="宋体" w:cs="宋体"/>
                <w:b/>
                <w:bCs/>
                <w:color w:val="000000"/>
                <w:kern w:val="0"/>
                <w:sz w:val="36"/>
                <w:szCs w:val="36"/>
              </w:rPr>
            </w:pPr>
          </w:p>
          <w:p>
            <w:pPr>
              <w:widowControl/>
              <w:jc w:val="center"/>
              <w:rPr>
                <w:rFonts w:ascii="宋体" w:hAnsi="宋体" w:cs="宋体"/>
                <w:b/>
                <w:bCs/>
                <w:color w:val="000000"/>
                <w:kern w:val="0"/>
                <w:sz w:val="36"/>
                <w:szCs w:val="36"/>
              </w:rPr>
            </w:pPr>
          </w:p>
          <w:p>
            <w:pPr>
              <w:widowControl/>
              <w:jc w:val="center"/>
              <w:rPr>
                <w:rFonts w:ascii="宋体" w:hAnsi="宋体" w:cs="宋体"/>
                <w:b/>
                <w:bCs/>
                <w:color w:val="000000"/>
                <w:kern w:val="0"/>
                <w:sz w:val="36"/>
                <w:szCs w:val="36"/>
              </w:rPr>
            </w:pPr>
          </w:p>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32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441"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w:t>
            </w:r>
            <w:r>
              <w:rPr>
                <w:rFonts w:hint="eastAsia" w:ascii="宋体" w:hAnsi="宋体" w:cs="宋体"/>
                <w:color w:val="000000"/>
                <w:kern w:val="0"/>
                <w:sz w:val="24"/>
                <w:szCs w:val="24"/>
                <w:lang w:eastAsia="zh-CN"/>
              </w:rPr>
              <w:t>西吉县火石寨乡人民政府</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32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3441"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6210"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8610"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386"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1988" w:type="dxa"/>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r>
              <w:rPr>
                <w:rFonts w:ascii="宋体" w:hAnsi="宋体" w:cs="宋体"/>
                <w:color w:val="000000"/>
                <w:kern w:val="0"/>
                <w:sz w:val="18"/>
                <w:szCs w:val="18"/>
              </w:rPr>
              <w:t xml:space="preserve">  </w:t>
            </w:r>
            <w:r>
              <w:rPr>
                <w:rFonts w:hint="eastAsia" w:ascii="宋体" w:hAnsi="宋体" w:cs="宋体"/>
                <w:color w:val="000000"/>
                <w:kern w:val="0"/>
                <w:sz w:val="18"/>
                <w:szCs w:val="18"/>
              </w:rPr>
              <w:t>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386"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988"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447"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1737"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86"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98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w:t>
            </w:r>
            <w:r>
              <w:rPr>
                <w:rFonts w:ascii="宋体" w:hAnsi="宋体" w:cs="宋体"/>
                <w:color w:val="000000"/>
                <w:kern w:val="0"/>
                <w:sz w:val="18"/>
                <w:szCs w:val="18"/>
              </w:rPr>
              <w:t xml:space="preserve">    </w:t>
            </w:r>
            <w:r>
              <w:rPr>
                <w:rFonts w:hint="eastAsia" w:ascii="宋体" w:hAnsi="宋体" w:cs="宋体"/>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447"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737"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2386" w:type="dxa"/>
            <w:gridSpan w:val="3"/>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13,180,521.62</w:t>
            </w: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6,257,451.17</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6,257,451.17</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386" w:type="dxa"/>
            <w:gridSpan w:val="3"/>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4,872,051.00</w:t>
            </w: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376,667.00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376,667.00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661,560.83</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661,560.83</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229,392.00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229,392.00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356,877.32</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356,877.32</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6,147,930.70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1,238,669.97</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4,909,260.73</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2386" w:type="dxa"/>
            <w:gridSpan w:val="3"/>
            <w:tcBorders>
              <w:top w:val="nil"/>
              <w:left w:val="nil"/>
              <w:bottom w:val="single" w:color="auto"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1447" w:type="dxa"/>
            <w:gridSpan w:val="2"/>
            <w:tcBorders>
              <w:top w:val="nil"/>
              <w:left w:val="nil"/>
              <w:bottom w:val="single" w:color="auto"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3,437,677.48</w:t>
            </w:r>
          </w:p>
        </w:tc>
        <w:tc>
          <w:tcPr>
            <w:tcW w:w="1737" w:type="dxa"/>
            <w:gridSpan w:val="3"/>
            <w:tcBorders>
              <w:top w:val="nil"/>
              <w:left w:val="nil"/>
              <w:bottom w:val="single" w:color="auto"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3,437,677.48</w:t>
            </w:r>
          </w:p>
        </w:tc>
        <w:tc>
          <w:tcPr>
            <w:tcW w:w="2729" w:type="dxa"/>
            <w:gridSpan w:val="2"/>
            <w:tcBorders>
              <w:top w:val="nil"/>
              <w:left w:val="nil"/>
              <w:bottom w:val="single" w:color="auto"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2386"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000000"/>
                <w:kern w:val="0"/>
                <w:sz w:val="18"/>
                <w:szCs w:val="18"/>
              </w:rPr>
            </w:pP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2386"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000000"/>
                <w:kern w:val="0"/>
                <w:sz w:val="18"/>
                <w:szCs w:val="18"/>
              </w:rPr>
            </w:pP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2386" w:type="dxa"/>
            <w:gridSpan w:val="3"/>
            <w:tcBorders>
              <w:top w:val="single" w:color="auto" w:sz="4" w:space="0"/>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1447" w:type="dxa"/>
            <w:gridSpan w:val="2"/>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single" w:color="auto" w:sz="4" w:space="0"/>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165,149.00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165,149.00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102,924.00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102,924.00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2386" w:type="dxa"/>
            <w:gridSpan w:val="3"/>
            <w:tcBorders>
              <w:top w:val="nil"/>
              <w:left w:val="nil"/>
              <w:bottom w:val="single" w:color="000000" w:sz="4" w:space="0"/>
              <w:right w:val="single" w:color="000000" w:sz="4" w:space="0"/>
            </w:tcBorders>
            <w:vAlign w:val="center"/>
          </w:tcPr>
          <w:p>
            <w:pPr>
              <w:jc w:val="right"/>
              <w:rPr>
                <w:rFonts w:ascii="宋体" w:cs="宋体"/>
                <w:color w:val="000000"/>
                <w:kern w:val="0"/>
                <w:sz w:val="18"/>
                <w:szCs w:val="18"/>
              </w:rPr>
            </w:pP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2386" w:type="dxa"/>
            <w:gridSpan w:val="3"/>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18,052,572.62</w:t>
            </w:r>
          </w:p>
        </w:tc>
        <w:tc>
          <w:tcPr>
            <w:tcW w:w="1988" w:type="dxa"/>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17,735,629.50</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12,826,368.77</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4,909,260.73</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2386" w:type="dxa"/>
            <w:gridSpan w:val="3"/>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1,862,274.40</w:t>
            </w: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1447"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2,179,217.52</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2,179,217.52</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2386" w:type="dxa"/>
            <w:gridSpan w:val="3"/>
            <w:tcBorders>
              <w:top w:val="nil"/>
              <w:left w:val="nil"/>
              <w:bottom w:val="single" w:color="000000"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1,825,064.67</w:t>
            </w:r>
          </w:p>
        </w:tc>
        <w:tc>
          <w:tcPr>
            <w:tcW w:w="1988"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1447"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737" w:type="dxa"/>
            <w:gridSpan w:val="3"/>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c>
          <w:tcPr>
            <w:tcW w:w="2729" w:type="dxa"/>
            <w:gridSpan w:val="2"/>
            <w:tcBorders>
              <w:top w:val="nil"/>
              <w:left w:val="nil"/>
              <w:bottom w:val="single" w:color="000000"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2386" w:type="dxa"/>
            <w:gridSpan w:val="3"/>
            <w:tcBorders>
              <w:top w:val="nil"/>
              <w:left w:val="nil"/>
              <w:bottom w:val="single" w:color="auto" w:sz="4" w:space="0"/>
              <w:right w:val="single" w:color="000000" w:sz="4" w:space="0"/>
            </w:tcBorders>
            <w:vAlign w:val="center"/>
          </w:tcPr>
          <w:p>
            <w:pPr>
              <w:widowControl/>
              <w:jc w:val="right"/>
              <w:textAlignment w:val="center"/>
              <w:rPr>
                <w:rFonts w:ascii="宋体" w:cs="宋体"/>
                <w:color w:val="000000"/>
                <w:kern w:val="0"/>
                <w:sz w:val="18"/>
                <w:szCs w:val="18"/>
              </w:rPr>
            </w:pPr>
            <w:r>
              <w:rPr>
                <w:rFonts w:hint="eastAsia" w:ascii="宋体" w:hAnsi="宋体" w:cs="宋体"/>
                <w:color w:val="000000"/>
                <w:kern w:val="0"/>
                <w:sz w:val="22"/>
                <w:szCs w:val="22"/>
              </w:rPr>
              <w:t>37,209.73</w:t>
            </w:r>
          </w:p>
        </w:tc>
        <w:tc>
          <w:tcPr>
            <w:tcW w:w="1988"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1447" w:type="dxa"/>
            <w:gridSpan w:val="2"/>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1737" w:type="dxa"/>
            <w:gridSpan w:val="3"/>
            <w:tcBorders>
              <w:top w:val="nil"/>
              <w:left w:val="nil"/>
              <w:bottom w:val="single" w:color="auto"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c>
          <w:tcPr>
            <w:tcW w:w="2729" w:type="dxa"/>
            <w:gridSpan w:val="2"/>
            <w:tcBorders>
              <w:top w:val="nil"/>
              <w:left w:val="nil"/>
              <w:bottom w:val="single" w:color="auto" w:sz="4" w:space="0"/>
              <w:right w:val="single" w:color="000000" w:sz="4" w:space="0"/>
            </w:tcBorders>
            <w:vAlign w:val="center"/>
          </w:tcPr>
          <w:p>
            <w:pPr>
              <w:jc w:val="right"/>
              <w:rPr>
                <w:rFonts w:ascii="宋体" w:hAnsi="宋体"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386" w:type="dxa"/>
            <w:gridSpan w:val="3"/>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19,914,847.02</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19,914,847.02</w:t>
            </w:r>
          </w:p>
        </w:tc>
        <w:tc>
          <w:tcPr>
            <w:tcW w:w="173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15,005,586.29</w:t>
            </w:r>
          </w:p>
          <w:p>
            <w:pPr>
              <w:jc w:val="right"/>
              <w:rPr>
                <w:rFonts w:ascii="宋体" w:hAnsi="宋体" w:cs="Arial"/>
                <w:color w:val="000000"/>
                <w:sz w:val="22"/>
                <w:szCs w:val="22"/>
              </w:rPr>
            </w:pPr>
            <w:r>
              <w:rPr>
                <w:rFonts w:hint="eastAsia" w:cs="Arial"/>
                <w:color w:val="000000"/>
                <w:sz w:val="22"/>
                <w:szCs w:val="22"/>
              </w:rPr>
              <w:t>　</w:t>
            </w:r>
          </w:p>
        </w:tc>
        <w:tc>
          <w:tcPr>
            <w:tcW w:w="2729"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4,909,260.73</w:t>
            </w:r>
          </w:p>
        </w:tc>
      </w:tr>
      <w:tr>
        <w:tblPrEx>
          <w:tblCellMar>
            <w:top w:w="0" w:type="dxa"/>
            <w:left w:w="108" w:type="dxa"/>
            <w:bottom w:w="0" w:type="dxa"/>
            <w:right w:w="108" w:type="dxa"/>
          </w:tblCellMar>
        </w:tblPrEx>
        <w:trPr>
          <w:trHeight w:val="398" w:hRule="exact"/>
          <w:jc w:val="center"/>
        </w:trPr>
        <w:tc>
          <w:tcPr>
            <w:tcW w:w="14820" w:type="dxa"/>
            <w:gridSpan w:val="1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tbl>
      <w:tblPr>
        <w:tblStyle w:val="5"/>
        <w:tblW w:w="11625" w:type="dxa"/>
        <w:jc w:val="center"/>
        <w:tblLayout w:type="fixed"/>
        <w:tblCellMar>
          <w:top w:w="0" w:type="dxa"/>
          <w:left w:w="108" w:type="dxa"/>
          <w:bottom w:w="0" w:type="dxa"/>
          <w:right w:w="108" w:type="dxa"/>
        </w:tblCellMar>
      </w:tblPr>
      <w:tblGrid>
        <w:gridCol w:w="533"/>
        <w:gridCol w:w="795"/>
        <w:gridCol w:w="483"/>
        <w:gridCol w:w="240"/>
        <w:gridCol w:w="3335"/>
        <w:gridCol w:w="2835"/>
        <w:gridCol w:w="1552"/>
        <w:gridCol w:w="1852"/>
      </w:tblGrid>
      <w:tr>
        <w:tblPrEx>
          <w:tblCellMar>
            <w:top w:w="0" w:type="dxa"/>
            <w:left w:w="108" w:type="dxa"/>
            <w:bottom w:w="0" w:type="dxa"/>
            <w:right w:w="108" w:type="dxa"/>
          </w:tblCellMar>
        </w:tblPrEx>
        <w:trPr>
          <w:trHeight w:val="1215" w:hRule="atLeast"/>
          <w:jc w:val="center"/>
        </w:trPr>
        <w:tc>
          <w:tcPr>
            <w:tcW w:w="11625" w:type="dxa"/>
            <w:gridSpan w:val="8"/>
            <w:tcBorders>
              <w:top w:val="nil"/>
              <w:left w:val="nil"/>
              <w:bottom w:val="nil"/>
              <w:right w:val="nil"/>
            </w:tcBorders>
            <w:vAlign w:val="bottom"/>
          </w:tcPr>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hint="eastAsia" w:ascii="宋体" w:hAnsi="宋体" w:cs="宋体"/>
                <w:b/>
                <w:bCs/>
                <w:color w:val="000000"/>
                <w:kern w:val="0"/>
                <w:sz w:val="36"/>
                <w:szCs w:val="36"/>
              </w:rPr>
            </w:pPr>
          </w:p>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5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3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5386" w:type="dxa"/>
            <w:gridSpan w:val="5"/>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28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2" w:type="dxa"/>
            <w:tcBorders>
              <w:top w:val="nil"/>
              <w:left w:val="nil"/>
              <w:bottom w:val="nil"/>
              <w:right w:val="nil"/>
            </w:tcBorders>
            <w:vAlign w:val="bottom"/>
          </w:tcPr>
          <w:p>
            <w:pPr>
              <w:widowControl/>
              <w:jc w:val="center"/>
              <w:rPr>
                <w:rFonts w:ascii="宋体" w:cs="宋体"/>
                <w:color w:val="000000"/>
                <w:kern w:val="0"/>
                <w:sz w:val="24"/>
                <w:szCs w:val="24"/>
              </w:rPr>
            </w:pPr>
          </w:p>
        </w:tc>
        <w:tc>
          <w:tcPr>
            <w:tcW w:w="1852"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5386"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83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5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85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2051"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33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8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2051"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3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2051"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3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8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53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79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723"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3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835" w:type="dxa"/>
            <w:tcBorders>
              <w:top w:val="nil"/>
              <w:left w:val="nil"/>
              <w:bottom w:val="single" w:color="000000" w:sz="4" w:space="0"/>
              <w:right w:val="single" w:color="000000"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 xml:space="preserve">            1</w:t>
            </w:r>
          </w:p>
        </w:tc>
        <w:tc>
          <w:tcPr>
            <w:tcW w:w="15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852"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53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9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723"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3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12,826,368.77</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5,592,963.79</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b/>
                <w:i w:val="0"/>
                <w:color w:val="000000"/>
                <w:kern w:val="0"/>
                <w:sz w:val="22"/>
                <w:szCs w:val="22"/>
                <w:u w:val="none"/>
                <w:lang w:val="en-US" w:eastAsia="zh-CN" w:bidi="ar"/>
              </w:rPr>
              <w:t>7,233,404.98</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w:t>
            </w:r>
          </w:p>
        </w:tc>
        <w:tc>
          <w:tcPr>
            <w:tcW w:w="3335" w:type="dxa"/>
            <w:tcBorders>
              <w:top w:val="nil"/>
              <w:left w:val="nil"/>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一般公共服务支出</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6,257,451.17</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4,321,420.17</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1,936,031.00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20101</w:t>
            </w:r>
          </w:p>
        </w:tc>
        <w:tc>
          <w:tcPr>
            <w:tcW w:w="3335" w:type="dxa"/>
            <w:tcBorders>
              <w:top w:val="nil"/>
              <w:left w:val="nil"/>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人大事务</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36,431.00</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36,431.00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2010104</w:t>
            </w:r>
          </w:p>
        </w:tc>
        <w:tc>
          <w:tcPr>
            <w:tcW w:w="3335" w:type="dxa"/>
            <w:tcBorders>
              <w:top w:val="nil"/>
              <w:left w:val="nil"/>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人大会议</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30,781.00</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30,781.00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2010108</w:t>
            </w:r>
          </w:p>
        </w:tc>
        <w:tc>
          <w:tcPr>
            <w:tcW w:w="3335" w:type="dxa"/>
            <w:tcBorders>
              <w:top w:val="nil"/>
              <w:left w:val="nil"/>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代表工作</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5,650.00</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5,650.00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20103</w:t>
            </w:r>
          </w:p>
        </w:tc>
        <w:tc>
          <w:tcPr>
            <w:tcW w:w="3335" w:type="dxa"/>
            <w:tcBorders>
              <w:top w:val="nil"/>
              <w:left w:val="nil"/>
              <w:bottom w:val="single" w:color="000000" w:sz="4"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政府办公厅（室）及相关机构事务</w:t>
            </w:r>
          </w:p>
        </w:tc>
        <w:tc>
          <w:tcPr>
            <w:tcW w:w="283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5,760,738.17</w:t>
            </w:r>
          </w:p>
        </w:tc>
        <w:tc>
          <w:tcPr>
            <w:tcW w:w="15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3,861,138.17</w:t>
            </w:r>
          </w:p>
        </w:tc>
        <w:tc>
          <w:tcPr>
            <w:tcW w:w="185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1,899,600.00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2010301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行政运行</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3,861,138.17</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3,861,138.17</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asci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2010302</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一般行政管理事务</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1,899,600.00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1,899,600.00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20106</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财政事务</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460,282.00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460,282.00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2010699</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其他财政事务支出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460,282.00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460,282.00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207</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文化旅游体育与传媒支出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20701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文化和旅游</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2070109</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群众文化</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376,667.00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社会保障和就业支出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661,560.83</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397,411.62</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264,149.21</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20802</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民政管理事务</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264,149.21</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264,149.21</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2080208</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基层政权和社区建设</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264,149.21</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264,149.21</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20805</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行政事业单位离退休</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397,411.62</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397,411.62</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2080505</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372,934.00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372,934.00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2080506</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24,477.62</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24,477.62</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210</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卫生健康支出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229,392.00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229,392.00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21011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行政事业单位医疗</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229,392.00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229,392.00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2101101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行政单位医疗</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172,340.00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172,340.00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2101103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公务员医疗补助</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57,052.00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57,052.00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节能环保支出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356,877.32</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356,877.32</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21103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污染防治</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206,877.32</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206,877.32</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2110302</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水体</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206,877.32</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206,877.32</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21104</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自然生态保护</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150,000.00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2110401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生态保护</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150,000.00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150,000.00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城乡社区支出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1,238,669.97</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1,238,669.97</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21203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城乡社区公共设施</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2,505.00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2,505.00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2120303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小城镇基础设施建设</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2,505.00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2,505.00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21205</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城乡社区环境卫生</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732,775.97</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732,775.97</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2120501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城乡社区环境卫生</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732,775.97</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732,775.97</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21299</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其他城乡社区支出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503,389.00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503,389.00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2129901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2129901</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503,389.00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503,389.00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农林水支出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3,437,677.48</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3,437,677.48</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21305</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扶贫</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1,061,400.00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1,061,400.00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2130506</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社会发展</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1,061,400.00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1,061,400.00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21307</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农村综合改革</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2,376,277.48</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2,376,277.48</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2130705</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对村民委员会和村党支部的补助</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1,924,827.48</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1,924,827.48</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2130799</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其他农村综合改革支出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451,450.00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451,450.00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220</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自然资源海洋气象等支出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22001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自然资源事务</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2200199</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其他自然资源事务支出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165,149.00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住房保障支出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102,924.00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102,924.00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22102</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住房改革支出</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102,924.00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102,924.00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2210201</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住房公积金</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29,124.00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29,124.00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jc w:val="center"/>
        </w:trPr>
        <w:tc>
          <w:tcPr>
            <w:tcW w:w="2051" w:type="dxa"/>
            <w:gridSpan w:val="4"/>
            <w:tcBorders>
              <w:top w:val="single" w:color="000000" w:sz="4" w:space="0"/>
              <w:left w:val="single" w:color="000000" w:sz="8" w:space="0"/>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2210203</w:t>
            </w:r>
          </w:p>
        </w:tc>
        <w:tc>
          <w:tcPr>
            <w:tcW w:w="3335" w:type="dxa"/>
            <w:tcBorders>
              <w:top w:val="nil"/>
              <w:left w:val="nil"/>
              <w:bottom w:val="single" w:color="000000" w:sz="8" w:space="0"/>
              <w:right w:val="single" w:color="000000" w:sz="4" w:space="0"/>
            </w:tcBorders>
            <w:vAlign w:val="center"/>
          </w:tcPr>
          <w:p>
            <w:pPr>
              <w:rPr>
                <w:rFonts w:ascii="宋体" w:hAnsi="宋体" w:cs="Arial"/>
                <w:color w:val="000000"/>
                <w:sz w:val="22"/>
                <w:szCs w:val="22"/>
              </w:rPr>
            </w:pPr>
            <w:r>
              <w:rPr>
                <w:rFonts w:hint="eastAsia" w:cs="Arial"/>
                <w:color w:val="000000"/>
                <w:sz w:val="22"/>
                <w:szCs w:val="22"/>
              </w:rPr>
              <w:t xml:space="preserve">  购房补贴</w:t>
            </w:r>
          </w:p>
        </w:tc>
        <w:tc>
          <w:tcPr>
            <w:tcW w:w="2835"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73,800.00</w:t>
            </w:r>
          </w:p>
        </w:tc>
        <w:tc>
          <w:tcPr>
            <w:tcW w:w="15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73,800.00</w:t>
            </w:r>
          </w:p>
        </w:tc>
        <w:tc>
          <w:tcPr>
            <w:tcW w:w="185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10" w:hRule="atLeast"/>
          <w:jc w:val="center"/>
        </w:trPr>
        <w:tc>
          <w:tcPr>
            <w:tcW w:w="11625" w:type="dxa"/>
            <w:gridSpan w:val="8"/>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p>
      <w:pPr>
        <w:spacing w:line="400" w:lineRule="exact"/>
        <w:rPr>
          <w:rFonts w:cs="Times New Roman"/>
        </w:rPr>
      </w:pPr>
    </w:p>
    <w:tbl>
      <w:tblPr>
        <w:tblStyle w:val="5"/>
        <w:tblW w:w="0" w:type="auto"/>
        <w:jc w:val="center"/>
        <w:tblLayout w:type="fixed"/>
        <w:tblCellMar>
          <w:top w:w="15" w:type="dxa"/>
          <w:left w:w="15" w:type="dxa"/>
          <w:bottom w:w="15" w:type="dxa"/>
          <w:right w:w="15" w:type="dxa"/>
        </w:tblCellMar>
      </w:tblPr>
      <w:tblGrid>
        <w:gridCol w:w="1475"/>
        <w:gridCol w:w="1965"/>
        <w:gridCol w:w="1850"/>
        <w:gridCol w:w="1195"/>
        <w:gridCol w:w="1243"/>
        <w:gridCol w:w="1487"/>
        <w:gridCol w:w="1830"/>
        <w:gridCol w:w="2010"/>
        <w:gridCol w:w="933"/>
      </w:tblGrid>
      <w:tr>
        <w:tblPrEx>
          <w:tblCellMar>
            <w:top w:w="15" w:type="dxa"/>
            <w:left w:w="15" w:type="dxa"/>
            <w:bottom w:w="15" w:type="dxa"/>
            <w:right w:w="15" w:type="dxa"/>
          </w:tblCellMar>
        </w:tblPrEx>
        <w:trPr>
          <w:trHeight w:val="504" w:hRule="atLeast"/>
          <w:jc w:val="center"/>
        </w:trPr>
        <w:tc>
          <w:tcPr>
            <w:tcW w:w="13988" w:type="dxa"/>
            <w:gridSpan w:val="9"/>
            <w:vAlign w:val="center"/>
          </w:tcPr>
          <w:p>
            <w:pPr>
              <w:widowControl/>
              <w:jc w:val="both"/>
              <w:textAlignment w:val="center"/>
              <w:rPr>
                <w:rFonts w:hint="eastAsia" w:ascii="宋体" w:hAnsi="宋体" w:cs="宋体"/>
                <w:color w:val="000000"/>
                <w:kern w:val="0"/>
                <w:sz w:val="32"/>
                <w:szCs w:val="32"/>
              </w:rPr>
            </w:pPr>
          </w:p>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1475" w:type="dxa"/>
            <w:shd w:val="clear" w:color="auto" w:fill="FFFFFF"/>
            <w:vAlign w:val="center"/>
          </w:tcPr>
          <w:p>
            <w:pPr>
              <w:jc w:val="center"/>
              <w:rPr>
                <w:rFonts w:ascii="宋体" w:cs="Times New Roman"/>
                <w:color w:val="000000"/>
                <w:sz w:val="20"/>
                <w:szCs w:val="20"/>
              </w:rPr>
            </w:pPr>
          </w:p>
        </w:tc>
        <w:tc>
          <w:tcPr>
            <w:tcW w:w="1965" w:type="dxa"/>
            <w:shd w:val="clear" w:color="auto" w:fill="FFFFFF"/>
            <w:vAlign w:val="center"/>
          </w:tcPr>
          <w:p>
            <w:pPr>
              <w:jc w:val="center"/>
              <w:rPr>
                <w:rFonts w:ascii="宋体" w:cs="Times New Roman"/>
                <w:color w:val="000000"/>
                <w:sz w:val="18"/>
                <w:szCs w:val="18"/>
              </w:rPr>
            </w:pPr>
          </w:p>
        </w:tc>
        <w:tc>
          <w:tcPr>
            <w:tcW w:w="1850" w:type="dxa"/>
            <w:shd w:val="clear" w:color="auto" w:fill="FFFFFF"/>
            <w:vAlign w:val="center"/>
          </w:tcPr>
          <w:p>
            <w:pPr>
              <w:jc w:val="center"/>
              <w:rPr>
                <w:rFonts w:ascii="宋体" w:cs="Times New Roman"/>
                <w:color w:val="000000"/>
                <w:sz w:val="18"/>
                <w:szCs w:val="18"/>
              </w:rPr>
            </w:pPr>
          </w:p>
        </w:tc>
        <w:tc>
          <w:tcPr>
            <w:tcW w:w="1195" w:type="dxa"/>
            <w:shd w:val="clear" w:color="auto" w:fill="FFFFFF"/>
            <w:vAlign w:val="center"/>
          </w:tcPr>
          <w:p>
            <w:pPr>
              <w:rPr>
                <w:rFonts w:ascii="宋体" w:cs="Times New Roman"/>
                <w:color w:val="000000"/>
                <w:sz w:val="18"/>
                <w:szCs w:val="18"/>
              </w:rPr>
            </w:pPr>
          </w:p>
        </w:tc>
        <w:tc>
          <w:tcPr>
            <w:tcW w:w="1243" w:type="dxa"/>
            <w:shd w:val="clear" w:color="auto" w:fill="FFFFFF"/>
            <w:vAlign w:val="center"/>
          </w:tcPr>
          <w:p>
            <w:pPr>
              <w:rPr>
                <w:rFonts w:ascii="宋体" w:cs="Times New Roman"/>
                <w:color w:val="000000"/>
                <w:sz w:val="18"/>
                <w:szCs w:val="18"/>
              </w:rPr>
            </w:pPr>
          </w:p>
        </w:tc>
        <w:tc>
          <w:tcPr>
            <w:tcW w:w="1487" w:type="dxa"/>
            <w:shd w:val="clear" w:color="auto" w:fill="FFFFFF"/>
            <w:vAlign w:val="center"/>
          </w:tcPr>
          <w:p>
            <w:pPr>
              <w:rPr>
                <w:rFonts w:ascii="宋体" w:cs="Times New Roman"/>
                <w:color w:val="000000"/>
                <w:sz w:val="18"/>
                <w:szCs w:val="18"/>
              </w:rPr>
            </w:pPr>
          </w:p>
        </w:tc>
        <w:tc>
          <w:tcPr>
            <w:tcW w:w="1830" w:type="dxa"/>
            <w:shd w:val="clear" w:color="auto" w:fill="FFFFFF"/>
            <w:vAlign w:val="center"/>
          </w:tcPr>
          <w:p>
            <w:pPr>
              <w:rPr>
                <w:rFonts w:ascii="宋体" w:cs="Times New Roman"/>
                <w:color w:val="000000"/>
                <w:sz w:val="18"/>
                <w:szCs w:val="18"/>
              </w:rPr>
            </w:pPr>
          </w:p>
        </w:tc>
        <w:tc>
          <w:tcPr>
            <w:tcW w:w="2010" w:type="dxa"/>
            <w:shd w:val="clear" w:color="auto" w:fill="FFFFFF"/>
            <w:vAlign w:val="center"/>
          </w:tcPr>
          <w:p>
            <w:pPr>
              <w:rPr>
                <w:rFonts w:ascii="宋体" w:cs="Times New Roman"/>
                <w:color w:val="000000"/>
                <w:sz w:val="18"/>
                <w:szCs w:val="18"/>
              </w:rPr>
            </w:pPr>
          </w:p>
        </w:tc>
        <w:tc>
          <w:tcPr>
            <w:tcW w:w="933"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1475"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r>
              <w:rPr>
                <w:rFonts w:hint="eastAsia" w:ascii="宋体" w:hAnsi="宋体" w:cs="宋体"/>
                <w:color w:val="000000"/>
                <w:kern w:val="0"/>
                <w:sz w:val="24"/>
                <w:szCs w:val="24"/>
                <w:lang w:eastAsia="zh-CN"/>
              </w:rPr>
              <w:t>西吉县火石寨乡人民政府</w:t>
            </w:r>
          </w:p>
        </w:tc>
        <w:tc>
          <w:tcPr>
            <w:tcW w:w="1965" w:type="dxa"/>
            <w:vAlign w:val="center"/>
          </w:tcPr>
          <w:p>
            <w:pPr>
              <w:rPr>
                <w:rFonts w:ascii="宋体" w:cs="Times New Roman"/>
                <w:color w:val="000000"/>
                <w:sz w:val="17"/>
                <w:szCs w:val="17"/>
              </w:rPr>
            </w:pPr>
          </w:p>
        </w:tc>
        <w:tc>
          <w:tcPr>
            <w:tcW w:w="1850" w:type="dxa"/>
            <w:vAlign w:val="center"/>
          </w:tcPr>
          <w:p>
            <w:pPr>
              <w:rPr>
                <w:rFonts w:ascii="宋体" w:cs="Times New Roman"/>
                <w:color w:val="000000"/>
                <w:sz w:val="17"/>
                <w:szCs w:val="17"/>
              </w:rPr>
            </w:pPr>
          </w:p>
        </w:tc>
        <w:tc>
          <w:tcPr>
            <w:tcW w:w="1195" w:type="dxa"/>
            <w:vAlign w:val="center"/>
          </w:tcPr>
          <w:p>
            <w:pPr>
              <w:rPr>
                <w:rFonts w:ascii="宋体" w:cs="Times New Roman"/>
                <w:color w:val="000000"/>
                <w:sz w:val="17"/>
                <w:szCs w:val="17"/>
              </w:rPr>
            </w:pPr>
          </w:p>
        </w:tc>
        <w:tc>
          <w:tcPr>
            <w:tcW w:w="1243" w:type="dxa"/>
            <w:vAlign w:val="center"/>
          </w:tcPr>
          <w:p>
            <w:pPr>
              <w:rPr>
                <w:rFonts w:ascii="宋体" w:cs="Times New Roman"/>
                <w:color w:val="000000"/>
                <w:sz w:val="17"/>
                <w:szCs w:val="17"/>
              </w:rPr>
            </w:pPr>
          </w:p>
        </w:tc>
        <w:tc>
          <w:tcPr>
            <w:tcW w:w="1487" w:type="dxa"/>
            <w:vAlign w:val="center"/>
          </w:tcPr>
          <w:p>
            <w:pPr>
              <w:rPr>
                <w:rFonts w:ascii="宋体" w:cs="Times New Roman"/>
                <w:color w:val="000000"/>
                <w:sz w:val="17"/>
                <w:szCs w:val="17"/>
              </w:rPr>
            </w:pPr>
          </w:p>
        </w:tc>
        <w:tc>
          <w:tcPr>
            <w:tcW w:w="1830" w:type="dxa"/>
            <w:vAlign w:val="center"/>
          </w:tcPr>
          <w:p>
            <w:pPr>
              <w:rPr>
                <w:rFonts w:ascii="宋体" w:cs="Times New Roman"/>
                <w:color w:val="000000"/>
                <w:sz w:val="17"/>
                <w:szCs w:val="17"/>
              </w:rPr>
            </w:pPr>
          </w:p>
        </w:tc>
        <w:tc>
          <w:tcPr>
            <w:tcW w:w="2010" w:type="dxa"/>
            <w:vAlign w:val="center"/>
          </w:tcPr>
          <w:p>
            <w:pPr>
              <w:rPr>
                <w:rFonts w:ascii="宋体" w:cs="Times New Roman"/>
                <w:color w:val="000000"/>
                <w:sz w:val="17"/>
                <w:szCs w:val="17"/>
              </w:rPr>
            </w:pPr>
          </w:p>
        </w:tc>
        <w:tc>
          <w:tcPr>
            <w:tcW w:w="933"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730" w:hRule="exact"/>
          <w:jc w:val="center"/>
        </w:trPr>
        <w:tc>
          <w:tcPr>
            <w:tcW w:w="1475"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经济分类</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科目编码</w:t>
            </w:r>
          </w:p>
        </w:tc>
        <w:tc>
          <w:tcPr>
            <w:tcW w:w="1965"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8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1195"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经济分类</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科目编码</w:t>
            </w:r>
          </w:p>
        </w:tc>
        <w:tc>
          <w:tcPr>
            <w:tcW w:w="124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48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西吉县火石寨乡人民政府</w:t>
            </w:r>
          </w:p>
        </w:tc>
        <w:tc>
          <w:tcPr>
            <w:tcW w:w="1830"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西吉县火石寨乡人民政府</w:t>
            </w:r>
          </w:p>
        </w:tc>
        <w:tc>
          <w:tcPr>
            <w:tcW w:w="201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933"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决算数</w:t>
            </w:r>
          </w:p>
        </w:tc>
      </w:tr>
      <w:tr>
        <w:tblPrEx>
          <w:tblCellMar>
            <w:top w:w="15" w:type="dxa"/>
            <w:left w:w="15" w:type="dxa"/>
            <w:bottom w:w="15" w:type="dxa"/>
            <w:right w:w="15" w:type="dxa"/>
          </w:tblCellMar>
        </w:tblPrEx>
        <w:trPr>
          <w:trHeight w:val="503"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工资福利支出</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4,245,201.62</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商品和服务支出</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1,306,062.17</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307</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债务利息及费用支出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503"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30101</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基本工资</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1,191,209.00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办公费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409,371.99</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30701</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国内债务付息</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1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30102</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津贴补贴</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1,332,709.00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印刷费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57,316.00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30702</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国外债务付息</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8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30103</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奖金</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643,293.00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30203</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咨询费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资本性支出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6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30106</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伙食补助费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手续费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31001</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房屋建筑物购建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7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30107</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绩效工资</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水费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31002</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办公设备购置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70"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30108</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机关事业单位基本养老保险费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373,751.00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电费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107,543.26</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31003</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专用设备购置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5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30109</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职业年金缴费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24,477.62</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30207</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邮电费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68,321.46</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31005</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基础设施建设</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8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30110</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职工基本医疗保险缴费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172,340.00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取暖费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12,018.83</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31006</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大型修缮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51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30111</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公务员医疗补助缴费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64,963.00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30209</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物业管理费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31007</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信息网络及软件购置更新</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5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30112</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其他社会保障缴费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16,888.00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差旅费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19,335.00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31008</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物资储备</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65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30113</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住房公积金</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29,124.00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30212</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因公出国（境）费用</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31009</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土地补偿</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5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30114</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医疗费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30213</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维修（护）费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223,750.00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31010</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安置补助</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6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30199</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其他工资福利支出</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396,447.00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租赁费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31011</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地上附着物和青苗补偿</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4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对个人和家庭的补助</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41,700.00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会议费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31012</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拆迁补偿</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9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30301</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离休费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培训费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8,240.00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31013</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公务用车购置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3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30302</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退休费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30217</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公务招待费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31019</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其他交通工具购置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1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30303</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退职（役）费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30218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专用材料费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4,450.00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31021</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文物和陈列品购置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4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30304</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抚恤金</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30224</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被装购置费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31022</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无形资产购置</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37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30305</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生活补助</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41,700.00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30225</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专用燃料费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31099</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其他资本性支出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7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30306</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救济费</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30226</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劳务费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6,800.00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399</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50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30307</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医疗费补助</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30227</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委托业务费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150,680.00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39906</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赠与</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65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30308</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助学金</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30228</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工会经费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39907</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国家赔偿费用支出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61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30309</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奖励金</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30229</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福利费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39908</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对民间非营利组织和群众性自治组织补贴</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44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30310</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个人农业生产补贴</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30231</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公务用车运行维护费</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58,116.33</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39999</w:t>
            </w: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0.00</w:t>
            </w:r>
          </w:p>
        </w:tc>
      </w:tr>
      <w:tr>
        <w:tblPrEx>
          <w:tblCellMar>
            <w:top w:w="15" w:type="dxa"/>
            <w:left w:w="15" w:type="dxa"/>
            <w:bottom w:w="15" w:type="dxa"/>
            <w:right w:w="15" w:type="dxa"/>
          </w:tblCellMar>
        </w:tblPrEx>
        <w:trPr>
          <w:trHeight w:val="592"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30399</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对其他个人和家庭的补助支出</w:t>
            </w:r>
          </w:p>
        </w:tc>
        <w:tc>
          <w:tcPr>
            <w:tcW w:w="18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30239</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其他交通费用</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w:t>
            </w:r>
          </w:p>
        </w:tc>
      </w:tr>
      <w:tr>
        <w:tblPrEx>
          <w:tblCellMar>
            <w:top w:w="15" w:type="dxa"/>
            <w:left w:w="15" w:type="dxa"/>
            <w:bottom w:w="15" w:type="dxa"/>
            <w:right w:w="15" w:type="dxa"/>
          </w:tblCellMar>
        </w:tblPrEx>
        <w:trPr>
          <w:trHeight w:val="32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30240</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税金及附加费用</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297" w:hRule="exact"/>
          <w:jc w:val="center"/>
        </w:trPr>
        <w:tc>
          <w:tcPr>
            <w:tcW w:w="1475"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4"/>
                <w:szCs w:val="24"/>
              </w:rPr>
            </w:pPr>
          </w:p>
        </w:tc>
        <w:tc>
          <w:tcPr>
            <w:tcW w:w="1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30299</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其他商品和服务支出</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180,119.30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p>
        </w:tc>
        <w:tc>
          <w:tcPr>
            <w:tcW w:w="933"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color w:val="000000"/>
                <w:sz w:val="24"/>
                <w:szCs w:val="24"/>
              </w:rPr>
            </w:pPr>
          </w:p>
        </w:tc>
      </w:tr>
      <w:tr>
        <w:tblPrEx>
          <w:tblCellMar>
            <w:top w:w="15" w:type="dxa"/>
            <w:left w:w="15" w:type="dxa"/>
            <w:bottom w:w="15" w:type="dxa"/>
            <w:right w:w="15" w:type="dxa"/>
          </w:tblCellMar>
        </w:tblPrEx>
        <w:trPr>
          <w:trHeight w:val="586" w:hRule="exact"/>
          <w:jc w:val="center"/>
        </w:trPr>
        <w:tc>
          <w:tcPr>
            <w:tcW w:w="3440"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人员经费合计</w:t>
            </w:r>
          </w:p>
        </w:tc>
        <w:tc>
          <w:tcPr>
            <w:tcW w:w="185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4286901.62</w:t>
            </w:r>
          </w:p>
        </w:tc>
        <w:tc>
          <w:tcPr>
            <w:tcW w:w="7765"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公用经费合计</w:t>
            </w:r>
          </w:p>
        </w:tc>
        <w:tc>
          <w:tcPr>
            <w:tcW w:w="933" w:type="dxa"/>
            <w:tcBorders>
              <w:top w:val="single" w:color="000000" w:sz="4" w:space="0"/>
              <w:left w:val="single" w:color="000000" w:sz="4" w:space="0"/>
              <w:bottom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1,306,062.17</w:t>
            </w:r>
          </w:p>
        </w:tc>
      </w:tr>
      <w:tr>
        <w:tblPrEx>
          <w:tblCellMar>
            <w:top w:w="15" w:type="dxa"/>
            <w:left w:w="15" w:type="dxa"/>
            <w:bottom w:w="15" w:type="dxa"/>
            <w:right w:w="15" w:type="dxa"/>
          </w:tblCellMar>
        </w:tblPrEx>
        <w:trPr>
          <w:trHeight w:val="556" w:hRule="exact"/>
          <w:jc w:val="center"/>
        </w:trPr>
        <w:tc>
          <w:tcPr>
            <w:tcW w:w="3440"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10548" w:type="dxa"/>
            <w:gridSpan w:val="7"/>
            <w:tcBorders>
              <w:top w:val="single" w:color="000000" w:sz="4" w:space="0"/>
              <w:left w:val="single" w:color="000000" w:sz="4" w:space="0"/>
              <w:bottom w:val="single" w:color="000000" w:sz="12" w:space="0"/>
              <w:right w:val="single" w:color="000000" w:sz="12" w:space="0"/>
            </w:tcBorders>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5592963.79</w:t>
            </w:r>
          </w:p>
        </w:tc>
      </w:tr>
      <w:tr>
        <w:tblPrEx>
          <w:tblCellMar>
            <w:top w:w="15" w:type="dxa"/>
            <w:left w:w="15" w:type="dxa"/>
            <w:bottom w:w="15" w:type="dxa"/>
            <w:right w:w="15" w:type="dxa"/>
          </w:tblCellMar>
        </w:tblPrEx>
        <w:trPr>
          <w:trHeight w:val="231" w:hRule="atLeast"/>
          <w:jc w:val="center"/>
        </w:trPr>
        <w:tc>
          <w:tcPr>
            <w:tcW w:w="13988"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400" w:lineRule="exact"/>
        <w:rPr>
          <w:rFonts w:cs="Times New Roman"/>
        </w:rPr>
      </w:pPr>
    </w:p>
    <w:p>
      <w:pPr>
        <w:spacing w:line="580" w:lineRule="exact"/>
        <w:rPr>
          <w:rFonts w:cs="Times New Roman"/>
        </w:rPr>
      </w:pPr>
    </w:p>
    <w:tbl>
      <w:tblPr>
        <w:tblStyle w:val="5"/>
        <w:tblW w:w="15478" w:type="dxa"/>
        <w:jc w:val="center"/>
        <w:tblLayout w:type="fixed"/>
        <w:tblCellMar>
          <w:top w:w="0" w:type="dxa"/>
          <w:left w:w="108" w:type="dxa"/>
          <w:bottom w:w="0" w:type="dxa"/>
          <w:right w:w="108" w:type="dxa"/>
        </w:tblCellMar>
      </w:tblPr>
      <w:tblGrid>
        <w:gridCol w:w="420"/>
        <w:gridCol w:w="379"/>
        <w:gridCol w:w="41"/>
        <w:gridCol w:w="293"/>
        <w:gridCol w:w="222"/>
        <w:gridCol w:w="330"/>
        <w:gridCol w:w="691"/>
        <w:gridCol w:w="18"/>
        <w:gridCol w:w="669"/>
        <w:gridCol w:w="535"/>
        <w:gridCol w:w="1083"/>
        <w:gridCol w:w="236"/>
        <w:gridCol w:w="212"/>
        <w:gridCol w:w="682"/>
        <w:gridCol w:w="682"/>
        <w:gridCol w:w="153"/>
        <w:gridCol w:w="1550"/>
        <w:gridCol w:w="502"/>
        <w:gridCol w:w="1019"/>
        <w:gridCol w:w="347"/>
        <w:gridCol w:w="693"/>
        <w:gridCol w:w="149"/>
        <w:gridCol w:w="332"/>
        <w:gridCol w:w="901"/>
        <w:gridCol w:w="385"/>
        <w:gridCol w:w="466"/>
        <w:gridCol w:w="660"/>
        <w:gridCol w:w="492"/>
        <w:gridCol w:w="442"/>
        <w:gridCol w:w="851"/>
        <w:gridCol w:w="43"/>
      </w:tblGrid>
      <w:tr>
        <w:tblPrEx>
          <w:tblCellMar>
            <w:top w:w="0" w:type="dxa"/>
            <w:left w:w="108" w:type="dxa"/>
            <w:bottom w:w="0" w:type="dxa"/>
            <w:right w:w="108" w:type="dxa"/>
          </w:tblCellMar>
        </w:tblPrEx>
        <w:trPr>
          <w:gridAfter w:val="1"/>
          <w:wAfter w:w="43" w:type="dxa"/>
          <w:trHeight w:val="1215" w:hRule="atLeast"/>
          <w:jc w:val="center"/>
        </w:trPr>
        <w:tc>
          <w:tcPr>
            <w:tcW w:w="15435" w:type="dxa"/>
            <w:gridSpan w:val="30"/>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gridAfter w:val="1"/>
          <w:wAfter w:w="43" w:type="dxa"/>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29"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05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6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93"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43" w:type="dxa"/>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29" w:type="dxa"/>
            <w:gridSpan w:val="4"/>
            <w:tcBorders>
              <w:top w:val="nil"/>
              <w:left w:val="nil"/>
              <w:bottom w:val="nil"/>
              <w:right w:val="nil"/>
            </w:tcBorders>
            <w:vAlign w:val="bottom"/>
          </w:tcPr>
          <w:p>
            <w:pPr>
              <w:widowControl/>
              <w:jc w:val="center"/>
              <w:rPr>
                <w:rFonts w:ascii="宋体" w:cs="宋体"/>
                <w:color w:val="000000"/>
                <w:kern w:val="0"/>
                <w:sz w:val="24"/>
                <w:szCs w:val="24"/>
              </w:rPr>
            </w:pPr>
          </w:p>
        </w:tc>
        <w:tc>
          <w:tcPr>
            <w:tcW w:w="205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6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93" w:type="dxa"/>
            <w:gridSpan w:val="2"/>
            <w:tcBorders>
              <w:top w:val="nil"/>
              <w:left w:val="nil"/>
              <w:bottom w:val="nil"/>
              <w:right w:val="nil"/>
            </w:tcBorders>
            <w:vAlign w:val="bottom"/>
          </w:tcPr>
          <w:p>
            <w:pPr>
              <w:widowControl/>
              <w:jc w:val="both"/>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43" w:type="dxa"/>
          <w:trHeight w:val="510" w:hRule="atLeast"/>
          <w:jc w:val="center"/>
        </w:trPr>
        <w:tc>
          <w:tcPr>
            <w:tcW w:w="6646" w:type="dxa"/>
            <w:gridSpan w:val="1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8789"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CellMar>
            <w:top w:w="0" w:type="dxa"/>
            <w:left w:w="108" w:type="dxa"/>
            <w:bottom w:w="0" w:type="dxa"/>
            <w:right w:w="108" w:type="dxa"/>
          </w:tblCellMar>
        </w:tblPrEx>
        <w:trPr>
          <w:gridAfter w:val="1"/>
          <w:wAfter w:w="43" w:type="dxa"/>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88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3444" w:type="dxa"/>
            <w:gridSpan w:val="7"/>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517"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2052"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059"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3827"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851"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88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09"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2735" w:type="dxa"/>
            <w:gridSpan w:val="5"/>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68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835"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052"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059" w:type="dxa"/>
            <w:gridSpan w:val="3"/>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82"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85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59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894"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886"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09"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2735"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68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835"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205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2059"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1382"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85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59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89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86" w:type="dxa"/>
            <w:gridSpan w:val="4"/>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70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735" w:type="dxa"/>
            <w:gridSpan w:val="5"/>
            <w:tcBorders>
              <w:top w:val="nil"/>
              <w:left w:val="nil"/>
              <w:bottom w:val="single" w:color="auto" w:sz="4" w:space="0"/>
              <w:right w:val="single" w:color="auto" w:sz="4" w:space="0"/>
            </w:tcBorders>
            <w:vAlign w:val="center"/>
          </w:tcPr>
          <w:p>
            <w:pPr>
              <w:ind w:firstLine="440" w:firstLineChars="200"/>
              <w:jc w:val="both"/>
              <w:rPr>
                <w:rFonts w:ascii="宋体" w:hAnsi="宋体" w:cs="Arial"/>
                <w:color w:val="000000"/>
                <w:sz w:val="22"/>
                <w:szCs w:val="22"/>
              </w:rPr>
            </w:pPr>
            <w:r>
              <w:rPr>
                <w:rFonts w:hint="eastAsia" w:cs="Arial"/>
                <w:color w:val="000000"/>
                <w:sz w:val="22"/>
                <w:szCs w:val="22"/>
              </w:rPr>
              <w:t>0.00</w:t>
            </w:r>
          </w:p>
        </w:tc>
        <w:tc>
          <w:tcPr>
            <w:tcW w:w="682"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5"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052"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58,116.33</w:t>
            </w:r>
          </w:p>
        </w:tc>
        <w:tc>
          <w:tcPr>
            <w:tcW w:w="2059"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382"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58,116.33</w:t>
            </w:r>
          </w:p>
        </w:tc>
        <w:tc>
          <w:tcPr>
            <w:tcW w:w="85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594"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58,116.33</w:t>
            </w:r>
          </w:p>
        </w:tc>
        <w:tc>
          <w:tcPr>
            <w:tcW w:w="894"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1"/>
          <w:wAfter w:w="43" w:type="dxa"/>
          <w:trHeight w:val="308" w:hRule="atLeast"/>
          <w:jc w:val="center"/>
        </w:trPr>
        <w:tc>
          <w:tcPr>
            <w:tcW w:w="15435" w:type="dxa"/>
            <w:gridSpan w:val="30"/>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4"/>
          <w:wAfter w:w="1828" w:type="dxa"/>
          <w:trHeight w:val="642" w:hRule="atLeast"/>
          <w:jc w:val="center"/>
        </w:trPr>
        <w:tc>
          <w:tcPr>
            <w:tcW w:w="13650" w:type="dxa"/>
            <w:gridSpan w:val="27"/>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4"/>
          <w:wAfter w:w="1828" w:type="dxa"/>
          <w:trHeight w:val="642" w:hRule="atLeast"/>
          <w:jc w:val="center"/>
        </w:trPr>
        <w:tc>
          <w:tcPr>
            <w:tcW w:w="13650" w:type="dxa"/>
            <w:gridSpan w:val="27"/>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4"/>
          <w:wAfter w:w="1828"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2243"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364"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703"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2412" w:type="dxa"/>
            <w:gridSpan w:val="4"/>
            <w:tcBorders>
              <w:top w:val="nil"/>
              <w:left w:val="nil"/>
              <w:bottom w:val="nil"/>
              <w:right w:val="nil"/>
            </w:tcBorders>
            <w:vAlign w:val="bottom"/>
          </w:tcPr>
          <w:p>
            <w:pPr>
              <w:widowControl/>
              <w:jc w:val="righ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4"/>
          <w:wAfter w:w="1828" w:type="dxa"/>
          <w:trHeight w:val="300" w:hRule="atLeast"/>
          <w:jc w:val="center"/>
        </w:trPr>
        <w:tc>
          <w:tcPr>
            <w:tcW w:w="3598" w:type="dxa"/>
            <w:gridSpan w:val="10"/>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24"/>
                <w:szCs w:val="24"/>
                <w:lang w:eastAsia="zh-CN"/>
              </w:rPr>
              <w:t>西吉县火石寨乡人民政府</w:t>
            </w:r>
          </w:p>
        </w:tc>
        <w:tc>
          <w:tcPr>
            <w:tcW w:w="153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36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0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2412" w:type="dxa"/>
            <w:gridSpan w:val="4"/>
            <w:tcBorders>
              <w:top w:val="nil"/>
              <w:left w:val="nil"/>
              <w:bottom w:val="nil"/>
              <w:right w:val="nil"/>
            </w:tcBorders>
            <w:vAlign w:val="bottom"/>
          </w:tcPr>
          <w:p>
            <w:pPr>
              <w:widowControl/>
              <w:jc w:val="righ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金额单位</w:t>
            </w:r>
            <w:r>
              <w:rPr>
                <w:rFonts w:hint="eastAsia" w:ascii="宋体" w:hAnsi="宋体" w:cs="宋体"/>
                <w:color w:val="000000"/>
                <w:kern w:val="0"/>
                <w:sz w:val="24"/>
                <w:szCs w:val="24"/>
                <w:lang w:eastAsia="zh-CN"/>
              </w:rPr>
              <w:t>：</w:t>
            </w:r>
          </w:p>
          <w:p>
            <w:pPr>
              <w:widowControl/>
              <w:jc w:val="center"/>
              <w:rPr>
                <w:rFonts w:ascii="宋体" w:cs="宋体"/>
                <w:color w:val="000000"/>
                <w:kern w:val="0"/>
                <w:sz w:val="24"/>
                <w:szCs w:val="24"/>
              </w:rPr>
            </w:pPr>
            <w:r>
              <w:rPr>
                <w:rFonts w:hint="eastAsia" w:ascii="宋体" w:hAnsi="宋体" w:cs="宋体"/>
                <w:color w:val="000000"/>
                <w:kern w:val="0"/>
                <w:sz w:val="24"/>
                <w:szCs w:val="24"/>
              </w:rPr>
              <w:t>元</w:t>
            </w:r>
          </w:p>
        </w:tc>
      </w:tr>
      <w:tr>
        <w:tblPrEx>
          <w:tblCellMar>
            <w:top w:w="0" w:type="dxa"/>
            <w:left w:w="108" w:type="dxa"/>
            <w:bottom w:w="0" w:type="dxa"/>
            <w:right w:w="108" w:type="dxa"/>
          </w:tblCellMar>
        </w:tblPrEx>
        <w:trPr>
          <w:gridAfter w:val="4"/>
          <w:wAfter w:w="1828" w:type="dxa"/>
          <w:trHeight w:val="308" w:hRule="atLeast"/>
          <w:jc w:val="center"/>
        </w:trPr>
        <w:tc>
          <w:tcPr>
            <w:tcW w:w="359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3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364" w:type="dxa"/>
            <w:gridSpan w:val="2"/>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74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41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4"/>
          <w:wAfter w:w="1828"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243"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6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703"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41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4"/>
          <w:wAfter w:w="1828"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243"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6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70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41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4"/>
          <w:wAfter w:w="1828"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243"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364" w:type="dxa"/>
            <w:gridSpan w:val="2"/>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70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41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4"/>
          <w:wAfter w:w="1828"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243" w:type="dxa"/>
            <w:gridSpan w:val="5"/>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31" w:type="dxa"/>
            <w:gridSpan w:val="3"/>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364"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3"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41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4"/>
          <w:wAfter w:w="1828"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243" w:type="dxa"/>
            <w:gridSpan w:val="5"/>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31" w:type="dxa"/>
            <w:gridSpan w:val="3"/>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37209.73　</w:t>
            </w:r>
          </w:p>
        </w:tc>
        <w:tc>
          <w:tcPr>
            <w:tcW w:w="136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4872051　</w:t>
            </w:r>
          </w:p>
        </w:tc>
        <w:tc>
          <w:tcPr>
            <w:tcW w:w="1703"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1521" w:type="dxa"/>
            <w:gridSpan w:val="2"/>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ascii="宋体" w:hAnsi="宋体" w:cs="Arial"/>
                <w:b/>
                <w:bCs/>
                <w:color w:val="000000"/>
                <w:sz w:val="22"/>
                <w:szCs w:val="22"/>
              </w:rPr>
              <w:t>0</w:t>
            </w:r>
          </w:p>
        </w:tc>
        <w:tc>
          <w:tcPr>
            <w:tcW w:w="1521" w:type="dxa"/>
            <w:gridSpan w:val="4"/>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4,909,260.73</w:t>
            </w:r>
          </w:p>
        </w:tc>
        <w:tc>
          <w:tcPr>
            <w:tcW w:w="2412" w:type="dxa"/>
            <w:gridSpan w:val="4"/>
            <w:tcBorders>
              <w:top w:val="nil"/>
              <w:left w:val="nil"/>
              <w:bottom w:val="single" w:color="auto" w:sz="4" w:space="0"/>
              <w:right w:val="single" w:color="auto" w:sz="4" w:space="0"/>
            </w:tcBorders>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0" w:type="dxa"/>
            <w:left w:w="108" w:type="dxa"/>
            <w:bottom w:w="0" w:type="dxa"/>
            <w:right w:w="108" w:type="dxa"/>
          </w:tblCellMar>
        </w:tblPrEx>
        <w:trPr>
          <w:gridAfter w:val="4"/>
          <w:wAfter w:w="1828"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w:t>
            </w:r>
          </w:p>
        </w:tc>
        <w:tc>
          <w:tcPr>
            <w:tcW w:w="2243" w:type="dxa"/>
            <w:gridSpan w:val="5"/>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城乡社区支出</w:t>
            </w:r>
          </w:p>
        </w:tc>
        <w:tc>
          <w:tcPr>
            <w:tcW w:w="153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37209.73　</w:t>
            </w:r>
          </w:p>
        </w:tc>
        <w:tc>
          <w:tcPr>
            <w:tcW w:w="136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4872051　</w:t>
            </w:r>
          </w:p>
        </w:tc>
        <w:tc>
          <w:tcPr>
            <w:tcW w:w="1703"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0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2412" w:type="dxa"/>
            <w:gridSpan w:val="4"/>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4"/>
          <w:wAfter w:w="1828" w:type="dxa"/>
          <w:trHeight w:val="919"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21208</w:t>
            </w:r>
          </w:p>
        </w:tc>
        <w:tc>
          <w:tcPr>
            <w:tcW w:w="2243" w:type="dxa"/>
            <w:gridSpan w:val="5"/>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国有土地使用权出让收入及对应专项债务收入安排的支出</w:t>
            </w:r>
          </w:p>
        </w:tc>
        <w:tc>
          <w:tcPr>
            <w:tcW w:w="153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37209.73　</w:t>
            </w:r>
          </w:p>
        </w:tc>
        <w:tc>
          <w:tcPr>
            <w:tcW w:w="136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4872051　</w:t>
            </w:r>
          </w:p>
        </w:tc>
        <w:tc>
          <w:tcPr>
            <w:tcW w:w="1703"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0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2412" w:type="dxa"/>
            <w:gridSpan w:val="4"/>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4"/>
          <w:wAfter w:w="1828"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2120801</w:t>
            </w:r>
          </w:p>
        </w:tc>
        <w:tc>
          <w:tcPr>
            <w:tcW w:w="2243" w:type="dxa"/>
            <w:gridSpan w:val="5"/>
            <w:tcBorders>
              <w:top w:val="nil"/>
              <w:left w:val="nil"/>
              <w:bottom w:val="single" w:color="auto" w:sz="4" w:space="0"/>
              <w:right w:val="single" w:color="auto" w:sz="4" w:space="0"/>
            </w:tcBorders>
            <w:vAlign w:val="center"/>
          </w:tcPr>
          <w:p>
            <w:pPr>
              <w:rPr>
                <w:rFonts w:ascii="宋体" w:hAnsi="宋体" w:cs="Arial"/>
                <w:color w:val="000000"/>
                <w:sz w:val="22"/>
                <w:szCs w:val="22"/>
              </w:rPr>
            </w:pPr>
            <w:r>
              <w:rPr>
                <w:rFonts w:hint="eastAsia" w:cs="Arial"/>
                <w:color w:val="000000"/>
                <w:sz w:val="22"/>
                <w:szCs w:val="22"/>
              </w:rPr>
              <w:t xml:space="preserve">  征地和拆迁补偿支出</w:t>
            </w:r>
          </w:p>
        </w:tc>
        <w:tc>
          <w:tcPr>
            <w:tcW w:w="153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37209.73　</w:t>
            </w:r>
          </w:p>
        </w:tc>
        <w:tc>
          <w:tcPr>
            <w:tcW w:w="1364"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4872051　</w:t>
            </w:r>
          </w:p>
        </w:tc>
        <w:tc>
          <w:tcPr>
            <w:tcW w:w="1703"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0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4909260.73　</w:t>
            </w:r>
          </w:p>
        </w:tc>
        <w:tc>
          <w:tcPr>
            <w:tcW w:w="2412" w:type="dxa"/>
            <w:gridSpan w:val="4"/>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gridAfter w:val="4"/>
          <w:wAfter w:w="1828" w:type="dxa"/>
          <w:trHeight w:val="615" w:hRule="atLeast"/>
          <w:jc w:val="center"/>
        </w:trPr>
        <w:tc>
          <w:tcPr>
            <w:tcW w:w="13650" w:type="dxa"/>
            <w:gridSpan w:val="27"/>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w:t>
      </w:r>
      <w:r>
        <w:rPr>
          <w:rFonts w:ascii="黑体" w:hAnsi="黑体" w:eastAsia="黑体" w:cs="黑体"/>
          <w:kern w:val="0"/>
          <w:sz w:val="44"/>
          <w:szCs w:val="44"/>
        </w:rPr>
        <w:t xml:space="preserve"> </w:t>
      </w:r>
      <w:r>
        <w:rPr>
          <w:rFonts w:hint="eastAsia" w:ascii="黑体" w:hAnsi="黑体" w:eastAsia="黑体" w:cs="黑体"/>
          <w:kern w:val="0"/>
          <w:sz w:val="44"/>
          <w:szCs w:val="44"/>
        </w:rPr>
        <w:t>2019年度部门决算情况说明</w:t>
      </w:r>
    </w:p>
    <w:p>
      <w:pPr>
        <w:spacing w:line="540" w:lineRule="exact"/>
        <w:outlineLvl w:val="1"/>
        <w:rPr>
          <w:rFonts w:ascii="黑体" w:hAnsi="宋体" w:eastAsia="黑体" w:cs="黑体"/>
          <w:kern w:val="0"/>
          <w:sz w:val="32"/>
          <w:szCs w:val="32"/>
        </w:rPr>
      </w:pPr>
      <w:r>
        <w:rPr>
          <w:rFonts w:ascii="黑体" w:hAnsi="宋体" w:eastAsia="黑体" w:cs="黑体"/>
          <w:kern w:val="0"/>
          <w:sz w:val="32"/>
          <w:szCs w:val="32"/>
        </w:rPr>
        <w:t xml:space="preserve">   </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2298.58万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2145.78万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元。与上年相比，收、支总计各增加</w:t>
      </w:r>
      <w:r>
        <w:rPr>
          <w:rFonts w:hint="eastAsia" w:ascii="仿宋_GB2312" w:hAnsi="宋体" w:eastAsia="仿宋_GB2312" w:cs="仿宋_GB2312"/>
          <w:kern w:val="0"/>
          <w:sz w:val="32"/>
          <w:szCs w:val="32"/>
          <w:lang w:val="en-US" w:eastAsia="zh-CN"/>
        </w:rPr>
        <w:t>1800.26万</w:t>
      </w:r>
      <w:r>
        <w:rPr>
          <w:rFonts w:hint="eastAsia" w:ascii="仿宋_GB2312" w:hAnsi="宋体" w:eastAsia="仿宋_GB2312" w:cs="仿宋_GB2312"/>
          <w:kern w:val="0"/>
          <w:sz w:val="32"/>
          <w:szCs w:val="32"/>
        </w:rPr>
        <w:t>元，增长</w:t>
      </w:r>
      <w:r>
        <w:rPr>
          <w:rFonts w:hint="eastAsia" w:ascii="仿宋_GB2312" w:hAnsi="宋体" w:eastAsia="仿宋_GB2312" w:cs="仿宋_GB2312"/>
          <w:kern w:val="0"/>
          <w:sz w:val="32"/>
          <w:szCs w:val="32"/>
          <w:u w:val="single"/>
          <w:lang w:val="en-US" w:eastAsia="zh-CN"/>
        </w:rPr>
        <w:t>68</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，主要原因是</w:t>
      </w:r>
      <w:r>
        <w:rPr>
          <w:rFonts w:hint="eastAsia" w:ascii="仿宋_GB2312" w:hAnsi="宋体" w:eastAsia="仿宋_GB2312" w:cs="仿宋_GB2312"/>
          <w:kern w:val="0"/>
          <w:sz w:val="32"/>
          <w:szCs w:val="32"/>
          <w:lang w:eastAsia="zh-CN"/>
        </w:rPr>
        <w:t>项目增多，收入增加</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宋体" w:eastAsia="黑体" w:cs="黑体"/>
          <w:kern w:val="0"/>
          <w:sz w:val="32"/>
          <w:szCs w:val="32"/>
        </w:rPr>
        <w:t xml:space="preserve">   </w:t>
      </w: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2298.58</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元，其中：财政拨款收入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1318.05万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57</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；事业收入0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；经营收入</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hint="eastAsia" w:ascii="仿宋_GB2312" w:hAnsi="宋体" w:eastAsia="仿宋_GB2312" w:cs="仿宋_GB2312"/>
          <w:sz w:val="32"/>
          <w:szCs w:val="32"/>
          <w:u w:val="single"/>
        </w:rPr>
        <w:t>493.32</w:t>
      </w:r>
      <w:r>
        <w:rPr>
          <w:rFonts w:hint="eastAsia" w:ascii="仿宋_GB2312" w:hAnsi="宋体" w:eastAsia="仿宋_GB2312" w:cs="仿宋_GB2312"/>
          <w:sz w:val="32"/>
          <w:szCs w:val="32"/>
        </w:rPr>
        <w:t>万元，占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21</w:t>
      </w:r>
      <w:r>
        <w:rPr>
          <w:rFonts w:ascii="仿宋_GB2312" w:hAnsi="仿宋_GB2312" w:eastAsia="仿宋_GB2312" w:cs="仿宋_GB2312"/>
          <w:kern w:val="0"/>
          <w:sz w:val="32"/>
          <w:szCs w:val="32"/>
          <w:u w:val="single"/>
        </w:rPr>
        <w:t xml:space="preserve">  </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2145.78万</w:t>
      </w:r>
      <w:r>
        <w:rPr>
          <w:rFonts w:hint="eastAsia" w:ascii="仿宋_GB2312" w:hAnsi="宋体" w:eastAsia="仿宋_GB2312" w:cs="仿宋_GB2312"/>
          <w:kern w:val="0"/>
          <w:sz w:val="32"/>
          <w:szCs w:val="32"/>
        </w:rPr>
        <w:t>元，其中：基本支出</w:t>
      </w:r>
      <w:r>
        <w:rPr>
          <w:rFonts w:hint="eastAsia" w:ascii="仿宋_GB2312" w:hAnsi="宋体" w:eastAsia="仿宋_GB2312" w:cs="仿宋_GB2312"/>
          <w:kern w:val="0"/>
          <w:sz w:val="32"/>
          <w:szCs w:val="32"/>
          <w:u w:val="single"/>
          <w:lang w:val="en-US" w:eastAsia="zh-CN"/>
        </w:rPr>
        <w:t>559.3</w:t>
      </w:r>
      <w:r>
        <w:rPr>
          <w:rFonts w:hint="eastAsia" w:ascii="仿宋_GB2312" w:hAnsi="宋体" w:eastAsia="仿宋_GB2312" w:cs="仿宋_GB2312"/>
          <w:kern w:val="0"/>
          <w:sz w:val="32"/>
          <w:szCs w:val="32"/>
          <w:lang w:val="en-US" w:eastAsia="zh-CN"/>
        </w:rPr>
        <w:t>万</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26</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hint="eastAsia" w:ascii="仿宋_GB2312" w:hAnsi="宋体" w:eastAsia="仿宋_GB2312" w:cs="仿宋_GB2312"/>
          <w:kern w:val="0"/>
          <w:sz w:val="32"/>
          <w:szCs w:val="32"/>
          <w:lang w:val="en-US" w:eastAsia="zh-CN"/>
        </w:rPr>
        <w:t>1586.48万</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78</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元，占</w:t>
      </w:r>
      <w:r>
        <w:rPr>
          <w:rFonts w:hint="eastAsia" w:ascii="仿宋_GB2312" w:hAnsi="宋体" w:eastAsia="仿宋_GB2312" w:cs="仿宋_GB2312"/>
          <w:kern w:val="0"/>
          <w:sz w:val="32"/>
          <w:szCs w:val="32"/>
          <w:lang w:val="en-US" w:eastAsia="zh-CN"/>
        </w:rPr>
        <w:t>0</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1318.05万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元，支出总计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 xml:space="preserve"> 1282.64万</w:t>
      </w:r>
      <w:r>
        <w:rPr>
          <w:rFonts w:ascii="仿宋_GB2312" w:hAnsi="仿宋_GB2312" w:eastAsia="仿宋_GB2312" w:cs="仿宋_GB2312"/>
          <w:kern w:val="0"/>
          <w:sz w:val="32"/>
          <w:szCs w:val="32"/>
          <w:u w:val="single"/>
        </w:rPr>
        <w:t xml:space="preserve">  </w:t>
      </w:r>
      <w:r>
        <w:rPr>
          <w:rFonts w:hint="eastAsia" w:ascii="仿宋_GB2312" w:hAnsi="宋体" w:eastAsia="仿宋_GB2312" w:cs="仿宋_GB2312"/>
          <w:kern w:val="0"/>
          <w:sz w:val="32"/>
          <w:szCs w:val="32"/>
        </w:rPr>
        <w:t>元。与上年相比，财政拨款收、支总计各增加</w:t>
      </w:r>
      <w:r>
        <w:rPr>
          <w:rFonts w:hint="eastAsia" w:ascii="仿宋_GB2312" w:hAnsi="宋体" w:eastAsia="仿宋_GB2312" w:cs="仿宋_GB2312"/>
          <w:kern w:val="0"/>
          <w:sz w:val="32"/>
          <w:szCs w:val="32"/>
          <w:u w:val="single"/>
          <w:lang w:val="en-US" w:eastAsia="zh-CN"/>
        </w:rPr>
        <w:t>263.05</w:t>
      </w:r>
      <w:r>
        <w:rPr>
          <w:rFonts w:hint="eastAsia" w:ascii="仿宋_GB2312" w:hAnsi="宋体" w:eastAsia="仿宋_GB2312" w:cs="仿宋_GB2312"/>
          <w:kern w:val="0"/>
          <w:sz w:val="32"/>
          <w:szCs w:val="32"/>
          <w:lang w:val="en-US" w:eastAsia="zh-CN"/>
        </w:rPr>
        <w:t>万</w:t>
      </w:r>
      <w:r>
        <w:rPr>
          <w:rFonts w:hint="eastAsia" w:ascii="仿宋_GB2312" w:hAnsi="宋体" w:eastAsia="仿宋_GB2312" w:cs="仿宋_GB2312"/>
          <w:kern w:val="0"/>
          <w:sz w:val="32"/>
          <w:szCs w:val="32"/>
        </w:rPr>
        <w:t>元，增长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25</w:t>
      </w:r>
      <w:r>
        <w:rPr>
          <w:rFonts w:ascii="仿宋_GB2312" w:hAnsi="仿宋_GB2312" w:eastAsia="仿宋_GB2312" w:cs="仿宋_GB2312"/>
          <w:kern w:val="0"/>
          <w:sz w:val="32"/>
          <w:szCs w:val="32"/>
          <w:u w:val="single"/>
        </w:rPr>
        <w:t xml:space="preserve"> </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，主要原因</w:t>
      </w:r>
      <w:r>
        <w:rPr>
          <w:rFonts w:hint="eastAsia" w:ascii="仿宋_GB2312" w:hAnsi="宋体" w:eastAsia="仿宋_GB2312" w:cs="仿宋_GB2312"/>
          <w:kern w:val="0"/>
          <w:sz w:val="32"/>
          <w:szCs w:val="32"/>
          <w:lang w:eastAsia="zh-CN"/>
        </w:rPr>
        <w:t>项目增多，收入增加</w:t>
      </w:r>
      <w:r>
        <w:rPr>
          <w:rFonts w:hint="eastAsia" w:ascii="仿宋_GB2312" w:hAnsi="宋体"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w:t>
      </w:r>
      <w:r>
        <w:rPr>
          <w:rFonts w:hint="eastAsia" w:ascii="仿宋_GB2312" w:hAnsi="仿宋_GB2312" w:eastAsia="仿宋_GB2312" w:cs="仿宋_GB2312"/>
          <w:kern w:val="0"/>
          <w:sz w:val="32"/>
          <w:szCs w:val="32"/>
          <w:u w:val="single"/>
        </w:rPr>
        <w:t>1282.64</w:t>
      </w:r>
      <w:r>
        <w:rPr>
          <w:rFonts w:hint="eastAsia" w:ascii="仿宋_GB2312" w:hAnsi="仿宋_GB2312" w:eastAsia="仿宋_GB2312" w:cs="仿宋_GB2312"/>
          <w:kern w:val="0"/>
          <w:sz w:val="32"/>
          <w:szCs w:val="32"/>
        </w:rPr>
        <w:t>万元，占本年支出合计的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60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1282.64万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元，主要用于以下方面：（按所涉及的支出功能分类科目说明，如：一般公共服务（类）支出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982.66万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37.67万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0.2</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81.46万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0.6</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343.77万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27</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rPr>
        <w:t>10.3万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0.08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1282.64万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78</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outlineLvl w:val="1"/>
        <w:rPr>
          <w:rFonts w:ascii="黑体" w:hAnsi="黑体" w:eastAsia="黑体" w:cs="Times New Roman"/>
          <w:kern w:val="0"/>
          <w:sz w:val="32"/>
          <w:szCs w:val="32"/>
        </w:rPr>
      </w:pPr>
      <w:r>
        <w:rPr>
          <w:rFonts w:ascii="楷体_GB2312" w:hAnsi="楷体_GB2312" w:eastAsia="楷体_GB2312" w:cs="楷体_GB2312"/>
          <w:b/>
          <w:bCs/>
          <w:kern w:val="0"/>
          <w:sz w:val="32"/>
          <w:szCs w:val="32"/>
        </w:rPr>
        <w:t xml:space="preserve"> </w:t>
      </w:r>
      <w:r>
        <w:rPr>
          <w:rFonts w:ascii="黑体" w:hAnsi="黑体" w:eastAsia="黑体" w:cs="黑体"/>
          <w:kern w:val="0"/>
          <w:sz w:val="32"/>
          <w:szCs w:val="32"/>
        </w:rPr>
        <w:t xml:space="preserve">   </w:t>
      </w: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hint="eastAsia" w:ascii="仿宋_GB2312" w:hAnsi="宋体" w:eastAsia="仿宋_GB2312" w:cs="仿宋_GB2312"/>
          <w:color w:val="auto"/>
          <w:sz w:val="32"/>
          <w:szCs w:val="32"/>
          <w:lang w:val="en-US" w:eastAsia="zh-CN"/>
        </w:rPr>
        <w:t>1282.64万</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428.7万</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元，公用经费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130.61万</w:t>
      </w:r>
      <w:r>
        <w:rPr>
          <w:rFonts w:ascii="仿宋_GB2312" w:hAnsi="仿宋_GB2312" w:eastAsia="仿宋_GB2312" w:cs="仿宋_GB2312"/>
          <w:sz w:val="32"/>
          <w:szCs w:val="32"/>
          <w:u w:val="single"/>
        </w:rPr>
        <w:t xml:space="preserve">  </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r>
        <w:rPr>
          <w:rFonts w:ascii="仿宋_GB2312" w:hAnsi="宋体" w:eastAsia="仿宋_GB2312" w:cs="仿宋_GB2312"/>
          <w:color w:val="auto"/>
          <w:sz w:val="32"/>
          <w:szCs w:val="32"/>
        </w:rPr>
        <w:t xml:space="preserve"> </w:t>
      </w:r>
    </w:p>
    <w:p>
      <w:pPr>
        <w:pStyle w:val="10"/>
        <w:numPr>
          <w:ins w:id="0" w:author="石磊" w:date=""/>
        </w:numPr>
        <w:spacing w:line="540" w:lineRule="exact"/>
        <w:ind w:firstLine="640" w:firstLineChars="200"/>
        <w:rPr>
          <w:rFonts w:hint="eastAsia" w:ascii="仿宋_GB2312" w:hAnsi="宋体" w:eastAsia="仿宋_GB2312" w:cs="仿宋_GB2312"/>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hint="eastAsia" w:ascii="仿宋_GB2312" w:hAnsi="宋体" w:eastAsia="仿宋_GB2312" w:cs="仿宋_GB2312"/>
          <w:color w:val="auto"/>
          <w:sz w:val="32"/>
          <w:szCs w:val="32"/>
          <w:lang w:val="en-US" w:eastAsia="zh-CN"/>
        </w:rPr>
        <w:t>424.52万</w:t>
      </w:r>
      <w:r>
        <w:rPr>
          <w:rFonts w:hint="eastAsia" w:ascii="仿宋_GB2312" w:hAnsi="宋体" w:eastAsia="仿宋_GB2312" w:cs="仿宋_GB2312"/>
          <w:color w:val="auto"/>
          <w:sz w:val="32"/>
          <w:szCs w:val="32"/>
        </w:rPr>
        <w:t>元</w:t>
      </w:r>
    </w:p>
    <w:p>
      <w:pPr>
        <w:pStyle w:val="10"/>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130.6万</w:t>
      </w:r>
      <w:r>
        <w:rPr>
          <w:rFonts w:hint="eastAsia" w:ascii="仿宋_GB2312" w:eastAsia="仿宋_GB2312" w:cs="仿宋_GB2312"/>
          <w:sz w:val="32"/>
          <w:szCs w:val="32"/>
        </w:rPr>
        <w:t>元</w:t>
      </w:r>
    </w:p>
    <w:p>
      <w:pPr>
        <w:pStyle w:val="10"/>
        <w:numPr>
          <w:ins w:id="2" w:author="石磊" w:date=""/>
        </w:numPr>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3.</w:t>
      </w:r>
      <w:r>
        <w:rPr>
          <w:rFonts w:hint="eastAsia" w:ascii="仿宋_GB2312" w:eastAsia="仿宋_GB2312" w:cs="仿宋_GB2312"/>
          <w:sz w:val="32"/>
          <w:szCs w:val="32"/>
        </w:rPr>
        <w:t>对个人和家庭的</w:t>
      </w:r>
      <w:r>
        <w:rPr>
          <w:rFonts w:hint="eastAsia" w:ascii="仿宋_GB2312" w:eastAsia="仿宋_GB2312" w:cs="仿宋_GB2312"/>
          <w:sz w:val="32"/>
          <w:szCs w:val="32"/>
          <w:lang w:eastAsia="zh-CN"/>
        </w:rPr>
        <w:t>补助</w:t>
      </w:r>
      <w:r>
        <w:rPr>
          <w:rFonts w:hint="eastAsia" w:ascii="仿宋_GB2312" w:eastAsia="仿宋_GB2312" w:cs="仿宋_GB2312"/>
          <w:sz w:val="32"/>
          <w:szCs w:val="32"/>
          <w:u w:val="single"/>
          <w:lang w:val="en-US" w:eastAsia="zh-CN"/>
        </w:rPr>
        <w:t>4.17</w:t>
      </w:r>
      <w:r>
        <w:rPr>
          <w:rFonts w:hint="eastAsia" w:ascii="仿宋_GB2312" w:eastAsia="仿宋_GB2312" w:cs="仿宋_GB2312"/>
          <w:sz w:val="32"/>
          <w:szCs w:val="32"/>
          <w:lang w:val="en-US" w:eastAsia="zh-CN"/>
        </w:rPr>
        <w:t>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pPr>
        <w:pStyle w:val="10"/>
        <w:numPr>
          <w:ins w:id="3" w:author="石磊" w:date=""/>
        </w:numPr>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lang w:val="en-US" w:eastAsia="zh-CN"/>
        </w:rPr>
        <w:t>0</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p>
    <w:p>
      <w:pPr>
        <w:spacing w:line="540" w:lineRule="exact"/>
        <w:ind w:firstLine="640"/>
        <w:outlineLvl w:val="1"/>
        <w:rPr>
          <w:rFonts w:ascii="仿宋_GB2312" w:cs="Times New Roman"/>
          <w:sz w:val="30"/>
          <w:szCs w:val="30"/>
        </w:rPr>
      </w:pP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13</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eastAsia="zh-CN"/>
        </w:rPr>
        <w:t>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5.81万</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44</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pStyle w:val="10"/>
        <w:numPr>
          <w:ilvl w:val="0"/>
          <w:numId w:val="3"/>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color w:val="auto"/>
          <w:sz w:val="32"/>
          <w:szCs w:val="32"/>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年初预算为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元，下降（增长）</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人。</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8万</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5.81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72</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5.81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元，主要</w:t>
      </w:r>
      <w:r>
        <w:rPr>
          <w:rFonts w:hint="eastAsia" w:ascii="仿宋_GB2312" w:hAnsi="仿宋_GB2312" w:eastAsia="仿宋_GB2312" w:cs="仿宋_GB2312"/>
          <w:kern w:val="0"/>
          <w:sz w:val="32"/>
          <w:szCs w:val="32"/>
          <w:lang w:eastAsia="zh-CN"/>
        </w:rPr>
        <w:t>用于燃油费</w:t>
      </w:r>
      <w:r>
        <w:rPr>
          <w:rFonts w:hint="eastAsia" w:ascii="仿宋_GB2312" w:hAnsi="仿宋_GB2312" w:eastAsia="仿宋_GB2312" w:cs="仿宋_GB2312"/>
          <w:kern w:val="0"/>
          <w:sz w:val="32"/>
          <w:szCs w:val="32"/>
        </w:rPr>
        <w:t>等。一般公共预算财政拨款开支的公务用车购置数</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sz w:val="32"/>
          <w:szCs w:val="32"/>
        </w:rPr>
        <w:t>年初预算为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5</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国（境）外接待费支出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全年国内公务接待批次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spacing w:line="540" w:lineRule="exact"/>
        <w:outlineLvl w:val="1"/>
        <w:rPr>
          <w:rFonts w:ascii="黑体" w:hAnsi="黑体" w:eastAsia="黑体" w:cs="Times New Roman"/>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八、政府性基金预算财政拨款收入支出决算情况说明</w:t>
      </w:r>
    </w:p>
    <w:p>
      <w:pPr>
        <w:spacing w:line="540" w:lineRule="exact"/>
        <w:outlineLvl w:val="1"/>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2019年度政府性基金预算财政拨款年初结转和结余</w:t>
      </w:r>
      <w:r>
        <w:rPr>
          <w:rFonts w:hint="eastAsia" w:ascii="仿宋_GB2312" w:hAnsi="仿宋_GB2312" w:eastAsia="仿宋_GB2312" w:cs="仿宋_GB2312"/>
          <w:sz w:val="32"/>
          <w:szCs w:val="32"/>
          <w:u w:val="single"/>
          <w:lang w:val="en-US" w:eastAsia="zh-CN"/>
        </w:rPr>
        <w:t>3.7</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元，本年收入</w:t>
      </w:r>
      <w:r>
        <w:rPr>
          <w:rFonts w:hint="eastAsia" w:ascii="仿宋_GB2312" w:hAnsi="宋体" w:eastAsia="仿宋_GB2312" w:cs="仿宋_GB2312"/>
          <w:color w:val="auto"/>
          <w:sz w:val="32"/>
          <w:szCs w:val="32"/>
          <w:lang w:val="en-US" w:eastAsia="zh-CN"/>
        </w:rPr>
        <w:t>487.21</w:t>
      </w:r>
      <w:r>
        <w:rPr>
          <w:rFonts w:hint="eastAsia" w:ascii="仿宋_GB2312" w:hAnsi="仿宋_GB2312" w:eastAsia="仿宋_GB2312" w:cs="仿宋_GB2312"/>
          <w:sz w:val="32"/>
          <w:szCs w:val="32"/>
          <w:u w:val="single"/>
          <w:lang w:eastAsia="zh-CN"/>
        </w:rPr>
        <w:t>万</w:t>
      </w:r>
      <w:r>
        <w:rPr>
          <w:rFonts w:hint="eastAsia" w:ascii="仿宋_GB2312" w:hAnsi="宋体"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490.93万</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宋体" w:eastAsia="仿宋_GB2312" w:cs="仿宋_GB2312"/>
          <w:color w:val="auto"/>
          <w:sz w:val="32"/>
          <w:szCs w:val="32"/>
        </w:rPr>
        <w:t>元</w:t>
      </w:r>
      <w:r>
        <w:rPr>
          <w:rFonts w:hint="eastAsia" w:ascii="仿宋_GB2312" w:hAnsi="宋体" w:eastAsia="仿宋_GB2312" w:cs="仿宋_GB2312"/>
          <w:color w:val="auto"/>
          <w:sz w:val="32"/>
          <w:szCs w:val="32"/>
          <w:lang w:eastAsia="zh-CN"/>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九、其他重要事项的情况说明</w:t>
      </w:r>
    </w:p>
    <w:p>
      <w:pPr>
        <w:numPr>
          <w:ilvl w:val="0"/>
          <w:numId w:val="4"/>
        </w:num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年度本部门机关运行经费支出</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102万 </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82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ascii="仿宋_GB2312" w:hAnsi="仿宋_GB2312" w:eastAsia="仿宋_GB2312" w:cs="仿宋_GB2312"/>
          <w:kern w:val="0"/>
          <w:sz w:val="32"/>
          <w:szCs w:val="32"/>
          <w:u w:val="single"/>
        </w:rPr>
        <w:t xml:space="preserve"> </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（二）政府采购情况说明</w:t>
      </w:r>
    </w:p>
    <w:p>
      <w:pPr>
        <w:widowControl/>
        <w:spacing w:line="540" w:lineRule="exact"/>
        <w:ind w:firstLine="640" w:firstLineChars="20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lang w:eastAsia="zh-CN"/>
        </w:rPr>
        <w:t>2019</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numPr>
          <w:ins w:id="4" w:author="石磊" w:date=""/>
        </w:numPr>
        <w:spacing w:line="540" w:lineRule="exact"/>
        <w:ind w:firstLine="640" w:firstLineChars="200"/>
        <w:outlineLvl w:val="1"/>
        <w:rPr>
          <w:rFonts w:hint="eastAsia" w:ascii="仿宋_GB2312" w:hAnsi="宋体" w:eastAsia="仿宋_GB2312" w:cs="Times New Roman"/>
          <w:kern w:val="0"/>
          <w:sz w:val="32"/>
          <w:szCs w:val="32"/>
          <w:lang w:val="en-US" w:eastAsia="zh-CN"/>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u w:val="single"/>
        </w:rPr>
        <w:t xml:space="preserve"> </w:t>
      </w:r>
      <w:r>
        <w:rPr>
          <w:rFonts w:hint="eastAsia" w:ascii="仿宋" w:hAnsi="仿宋" w:eastAsia="仿宋" w:cs="仿宋"/>
          <w:i w:val="0"/>
          <w:caps w:val="0"/>
          <w:color w:val="666666"/>
          <w:spacing w:val="0"/>
          <w:sz w:val="31"/>
          <w:szCs w:val="31"/>
          <w:u w:val="single"/>
          <w:shd w:val="clear" w:fill="FFFFFF"/>
        </w:rPr>
        <w:t>1948.78</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2</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val="en-US" w:eastAsia="zh-CN"/>
        </w:rPr>
        <w:t>.</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名词解释</w:t>
      </w:r>
    </w:p>
    <w:p>
      <w:pPr>
        <w:widowControl/>
        <w:spacing w:line="560" w:lineRule="exact"/>
        <w:ind w:firstLine="480"/>
        <w:jc w:val="left"/>
        <w:rPr>
          <w:rFonts w:ascii="仿宋_GB2312" w:hAnsi="宋体" w:eastAsia="仿宋_GB2312" w:cs="仿宋_GB2312"/>
          <w:kern w:val="0"/>
          <w:sz w:val="32"/>
          <w:szCs w:val="32"/>
        </w:rPr>
      </w:pPr>
      <w:r>
        <w:rPr>
          <w:rFonts w:ascii="仿宋_GB2312" w:hAnsi="宋体" w:eastAsia="仿宋_GB2312" w:cs="仿宋_GB2312"/>
          <w:kern w:val="0"/>
          <w:sz w:val="32"/>
          <w:szCs w:val="32"/>
        </w:rPr>
        <w:t xml:space="preserve">  </w:t>
      </w:r>
    </w:p>
    <w:p>
      <w:pPr>
        <w:widowControl/>
        <w:spacing w:line="560" w:lineRule="exact"/>
        <w:jc w:val="left"/>
        <w:outlineLvl w:val="1"/>
        <w:rPr>
          <w:rFonts w:ascii="仿宋_GB2312" w:hAnsi="宋体" w:eastAsia="仿宋_GB2312" w:cs="宋体"/>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cs="宋体"/>
          <w:kern w:val="0"/>
          <w:sz w:val="32"/>
          <w:szCs w:val="32"/>
        </w:rPr>
        <w:t>1、一般公共预算拨款收入：指财政当年拨付的资金。</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2、基本支出：指用于为保障机构正常运行、完成日常工作任务等方面的支出。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3、项目支出：指为完成特定的行政工作任务或事业发展目标，用于专项业务工作等方面的支出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三公”经费：指用财政拨款安排的因公出国（镜）费、公务用车购置及运行费和公务接待费。其中，因公出国（境）费反映单位公务出国（境）的国际旅费、国外城市间交通费、住宿费、伙食费、培训费、公杂费等支出。公务用车车辆购置及运行费反映单位公务用车车辆购置支出及租用费、燃料费、维修费、过路过桥费、保险费、安全奖励费用等支出；公务接待费反映单位按规定开支的各类公务接待费支出。</w:t>
      </w:r>
    </w:p>
    <w:p>
      <w:pPr>
        <w:widowControl/>
        <w:spacing w:line="560" w:lineRule="exact"/>
        <w:ind w:firstLine="480"/>
        <w:jc w:val="left"/>
        <w:rPr>
          <w:rFonts w:ascii="仿宋_GB2312" w:eastAsia="仿宋_GB2312"/>
          <w:sz w:val="32"/>
          <w:szCs w:val="32"/>
        </w:rPr>
      </w:pPr>
      <w:r>
        <w:rPr>
          <w:rFonts w:hint="eastAsia" w:ascii="仿宋_GB2312" w:hAnsi="宋体" w:eastAsia="仿宋_GB2312" w:cs="宋体"/>
          <w:kern w:val="0"/>
          <w:sz w:val="32"/>
          <w:szCs w:val="32"/>
        </w:rPr>
        <w:t>5、机关运行经费：为保障行政单位（包括参照公务员管理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
        <w:t xml:space="preserve"> </w:t>
      </w:r>
    </w:p>
    <w:p>
      <w:pPr>
        <w:ind w:firstLine="960" w:firstLineChars="300"/>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w:t>
      </w:r>
      <w:r>
        <w:rPr>
          <w:rFonts w:ascii="方正小标宋_GBK" w:hAnsi="宋体" w:eastAsia="方正小标宋_GBK" w:cs="方正小标宋_GBK"/>
          <w:kern w:val="0"/>
          <w:sz w:val="44"/>
          <w:szCs w:val="44"/>
        </w:rPr>
        <w:t xml:space="preserve">  </w:t>
      </w:r>
      <w:r>
        <w:rPr>
          <w:rFonts w:hint="eastAsia" w:ascii="方正小标宋_GBK" w:hAnsi="宋体" w:eastAsia="方正小标宋_GBK" w:cs="方正小标宋_GBK"/>
          <w:kern w:val="0"/>
          <w:sz w:val="44"/>
          <w:szCs w:val="44"/>
        </w:rPr>
        <w:t>附件</w:t>
      </w:r>
    </w:p>
    <w:p>
      <w:pPr>
        <w:spacing w:line="540" w:lineRule="exact"/>
        <w:outlineLvl w:val="1"/>
        <w:rPr>
          <w:rFonts w:hint="eastAsia" w:eastAsia="宋体" w:cs="Times New Roman"/>
          <w:lang w:eastAsia="zh-CN"/>
        </w:rPr>
      </w:pPr>
      <w:r>
        <w:rPr>
          <w:rFonts w:hint="eastAsia" w:cs="Times New Roman"/>
          <w:lang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E025"/>
    <w:multiLevelType w:val="singleLevel"/>
    <w:tmpl w:val="5D37E025"/>
    <w:lvl w:ilvl="0" w:tentative="0">
      <w:start w:val="1"/>
      <w:numFmt w:val="chineseCounting"/>
      <w:suff w:val="nothing"/>
      <w:lvlText w:val="（%1）"/>
      <w:lvlJc w:val="left"/>
    </w:lvl>
  </w:abstractNum>
  <w:abstractNum w:abstractNumId="1">
    <w:nsid w:val="5D38180B"/>
    <w:multiLevelType w:val="singleLevel"/>
    <w:tmpl w:val="5D38180B"/>
    <w:lvl w:ilvl="0" w:tentative="0">
      <w:start w:val="1"/>
      <w:numFmt w:val="decimal"/>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7EC"/>
    <w:rsid w:val="00295108"/>
    <w:rsid w:val="00491E32"/>
    <w:rsid w:val="005D689C"/>
    <w:rsid w:val="006C4155"/>
    <w:rsid w:val="007A723D"/>
    <w:rsid w:val="007D539D"/>
    <w:rsid w:val="008039FA"/>
    <w:rsid w:val="00831232"/>
    <w:rsid w:val="00B632AC"/>
    <w:rsid w:val="00BE39CD"/>
    <w:rsid w:val="00EF4FB2"/>
    <w:rsid w:val="0C4A582D"/>
    <w:rsid w:val="0C6E5077"/>
    <w:rsid w:val="0CC663E0"/>
    <w:rsid w:val="0F387F8F"/>
    <w:rsid w:val="100A2316"/>
    <w:rsid w:val="163D61FB"/>
    <w:rsid w:val="16E80CF9"/>
    <w:rsid w:val="1773110D"/>
    <w:rsid w:val="17B85435"/>
    <w:rsid w:val="18C47E2A"/>
    <w:rsid w:val="19BA4DAC"/>
    <w:rsid w:val="1E864B05"/>
    <w:rsid w:val="209A2A95"/>
    <w:rsid w:val="247D79EB"/>
    <w:rsid w:val="25873058"/>
    <w:rsid w:val="2BA44BDD"/>
    <w:rsid w:val="2BC343D6"/>
    <w:rsid w:val="2C850633"/>
    <w:rsid w:val="2D100726"/>
    <w:rsid w:val="2D1B7978"/>
    <w:rsid w:val="30EA1FC4"/>
    <w:rsid w:val="318115EA"/>
    <w:rsid w:val="361A5311"/>
    <w:rsid w:val="36D551CC"/>
    <w:rsid w:val="37057C3F"/>
    <w:rsid w:val="39966F4B"/>
    <w:rsid w:val="3A9E740F"/>
    <w:rsid w:val="3AF93DAC"/>
    <w:rsid w:val="3BF4048A"/>
    <w:rsid w:val="3C406A17"/>
    <w:rsid w:val="3D6D460C"/>
    <w:rsid w:val="3DAE38B0"/>
    <w:rsid w:val="3FAC0518"/>
    <w:rsid w:val="407110C1"/>
    <w:rsid w:val="41F71F81"/>
    <w:rsid w:val="436710A1"/>
    <w:rsid w:val="442F624D"/>
    <w:rsid w:val="490B1B38"/>
    <w:rsid w:val="4B055783"/>
    <w:rsid w:val="4BA20B39"/>
    <w:rsid w:val="4CF2384E"/>
    <w:rsid w:val="513B4D1D"/>
    <w:rsid w:val="52E578E6"/>
    <w:rsid w:val="53C10676"/>
    <w:rsid w:val="54733556"/>
    <w:rsid w:val="54CF133C"/>
    <w:rsid w:val="59303FC9"/>
    <w:rsid w:val="5BFC693A"/>
    <w:rsid w:val="5CBC5B52"/>
    <w:rsid w:val="5D8E2C52"/>
    <w:rsid w:val="5F565772"/>
    <w:rsid w:val="60B55A87"/>
    <w:rsid w:val="61F37A22"/>
    <w:rsid w:val="677856FE"/>
    <w:rsid w:val="68710D59"/>
    <w:rsid w:val="6B7B403B"/>
    <w:rsid w:val="6E9958E8"/>
    <w:rsid w:val="6EB573F9"/>
    <w:rsid w:val="6F7021A4"/>
    <w:rsid w:val="6FB67A1B"/>
    <w:rsid w:val="706733DD"/>
    <w:rsid w:val="714C5EDA"/>
    <w:rsid w:val="71790296"/>
    <w:rsid w:val="73653878"/>
    <w:rsid w:val="76E254E2"/>
    <w:rsid w:val="790527D4"/>
    <w:rsid w:val="79586F9A"/>
    <w:rsid w:val="7B161BE5"/>
    <w:rsid w:val="7C17574C"/>
    <w:rsid w:val="7EE717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99"/>
  </w:style>
  <w:style w:type="character" w:customStyle="1" w:styleId="8">
    <w:name w:val="页脚 Char"/>
    <w:basedOn w:val="6"/>
    <w:link w:val="2"/>
    <w:semiHidden/>
    <w:qFormat/>
    <w:uiPriority w:val="99"/>
    <w:rPr>
      <w:rFonts w:cs="Calibri"/>
      <w:sz w:val="18"/>
      <w:szCs w:val="18"/>
    </w:rPr>
  </w:style>
  <w:style w:type="character" w:customStyle="1" w:styleId="9">
    <w:name w:val="页眉 Char"/>
    <w:basedOn w:val="6"/>
    <w:link w:val="3"/>
    <w:semiHidden/>
    <w:qFormat/>
    <w:uiPriority w:val="99"/>
    <w:rPr>
      <w:rFonts w:cs="Calibri"/>
      <w:sz w:val="18"/>
      <w:szCs w:val="18"/>
    </w:rPr>
  </w:style>
  <w:style w:type="paragraph" w:customStyle="1" w:styleId="10">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2797</Words>
  <Characters>15943</Characters>
  <Lines>132</Lines>
  <Paragraphs>37</Paragraphs>
  <TotalTime>7</TotalTime>
  <ScaleCrop>false</ScaleCrop>
  <LinksUpToDate>false</LinksUpToDate>
  <CharactersWithSpaces>18703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祖国的小胖苗</cp:lastModifiedBy>
  <cp:lastPrinted>2019-07-31T02:01:00Z</cp:lastPrinted>
  <dcterms:modified xsi:type="dcterms:W3CDTF">2020-09-09T03:06:02Z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