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ascii="黑体" w:eastAsia="黑体" w:cs="Times New Roman"/>
          <w:sz w:val="32"/>
          <w:szCs w:val="32"/>
        </w:rPr>
      </w:pPr>
    </w:p>
    <w:p>
      <w:pPr>
        <w:spacing w:before="100" w:beforeAutospacing="1" w:after="100" w:afterAutospacing="1" w:line="580" w:lineRule="exact"/>
        <w:outlineLvl w:val="1"/>
        <w:rPr>
          <w:rFonts w:ascii="黑体" w:hAnsi="黑体" w:eastAsia="黑体" w:cs="Times New Roman"/>
          <w:kern w:val="0"/>
          <w:sz w:val="36"/>
          <w:szCs w:val="36"/>
        </w:rPr>
      </w:pPr>
      <w:r>
        <w:rPr>
          <w:rFonts w:hint="eastAsia" w:ascii="黑体" w:eastAsia="黑体" w:cs="黑体"/>
          <w:sz w:val="32"/>
          <w:szCs w:val="32"/>
        </w:rPr>
        <w:t>附件</w:t>
      </w:r>
      <w:r>
        <w:rPr>
          <w:rFonts w:ascii="黑体" w:eastAsia="黑体" w:cs="黑体"/>
          <w:sz w:val="32"/>
          <w:szCs w:val="32"/>
        </w:rPr>
        <w:t>2</w:t>
      </w:r>
      <w:r>
        <w:rPr>
          <w:rFonts w:hint="eastAsia" w:ascii="黑体" w:eastAsia="黑体" w:cs="黑体"/>
          <w:sz w:val="36"/>
          <w:szCs w:val="36"/>
        </w:rPr>
        <w:t>西吉县</w:t>
      </w:r>
      <w:r>
        <w:rPr>
          <w:rFonts w:hint="eastAsia" w:ascii="黑体" w:hAnsi="黑体" w:eastAsia="黑体" w:cs="黑体"/>
          <w:kern w:val="0"/>
          <w:sz w:val="36"/>
          <w:szCs w:val="36"/>
        </w:rPr>
        <w:t>2019年度部门决算公开参考模板</w:t>
      </w:r>
    </w:p>
    <w:p>
      <w:pPr>
        <w:spacing w:line="580" w:lineRule="exact"/>
        <w:rPr>
          <w:rFonts w:ascii="黑体" w:eastAsia="黑体" w:cs="Times New Roman"/>
          <w:sz w:val="32"/>
          <w:szCs w:val="32"/>
        </w:rPr>
      </w:pPr>
    </w:p>
    <w:p>
      <w:pPr>
        <w:spacing w:line="580" w:lineRule="exact"/>
        <w:rPr>
          <w:rFonts w:cs="Times New Roman"/>
        </w:rPr>
      </w:pPr>
    </w:p>
    <w:p>
      <w:pPr>
        <w:spacing w:line="580" w:lineRule="exact"/>
        <w:rPr>
          <w:rFonts w:cs="Times New Roman"/>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rPr>
        <w:t>西吉县公安局交通管理大队部门决算</w:t>
      </w:r>
    </w:p>
    <w:p>
      <w:pPr>
        <w:spacing w:before="100" w:beforeAutospacing="1" w:after="100" w:afterAutospacing="1" w:line="1000" w:lineRule="exact"/>
        <w:jc w:val="center"/>
        <w:outlineLvl w:val="1"/>
        <w:rPr>
          <w:rFonts w:ascii="黑体" w:hAnsi="宋体" w:eastAsia="黑体" w:cs="Times New Roman"/>
          <w:b/>
          <w:bCs/>
          <w:kern w:val="0"/>
          <w:sz w:val="84"/>
          <w:szCs w:val="84"/>
        </w:rPr>
      </w:pPr>
    </w:p>
    <w:p>
      <w:pPr>
        <w:spacing w:before="100" w:beforeAutospacing="1" w:after="100" w:afterAutospacing="1" w:line="580" w:lineRule="exact"/>
        <w:jc w:val="center"/>
        <w:outlineLvl w:val="1"/>
        <w:rPr>
          <w:rFonts w:ascii="宋体" w:cs="Times New Roman"/>
          <w:b/>
          <w:bCs/>
          <w:kern w:val="0"/>
          <w:sz w:val="44"/>
          <w:szCs w:val="44"/>
        </w:rPr>
      </w:pPr>
    </w:p>
    <w:p>
      <w:pPr>
        <w:spacing w:before="100" w:beforeAutospacing="1" w:after="100" w:afterAutospacing="1" w:line="580" w:lineRule="exact"/>
        <w:outlineLvl w:val="1"/>
        <w:rPr>
          <w:rFonts w:ascii="宋体" w:cs="Times New Roman"/>
          <w:b/>
          <w:bCs/>
          <w:kern w:val="0"/>
          <w:sz w:val="44"/>
          <w:szCs w:val="44"/>
        </w:rPr>
      </w:pPr>
    </w:p>
    <w:p>
      <w:pPr>
        <w:spacing w:before="100" w:beforeAutospacing="1" w:after="100" w:afterAutospacing="1" w:line="580" w:lineRule="exact"/>
        <w:outlineLvl w:val="1"/>
        <w:rPr>
          <w:rFonts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r>
        <w:rPr>
          <w:rFonts w:hint="eastAsia" w:ascii="黑体" w:hAnsi="黑体" w:eastAsia="黑体" w:cs="黑体"/>
          <w:b/>
          <w:bCs/>
          <w:kern w:val="0"/>
          <w:sz w:val="44"/>
          <w:szCs w:val="44"/>
        </w:rPr>
        <w:t>目录</w:t>
      </w:r>
    </w:p>
    <w:p>
      <w:pPr>
        <w:spacing w:line="580" w:lineRule="exact"/>
        <w:jc w:val="center"/>
        <w:outlineLvl w:val="1"/>
        <w:rPr>
          <w:rFonts w:cs="Times New Roman"/>
          <w:b/>
          <w:bCs/>
          <w:kern w:val="0"/>
          <w:sz w:val="44"/>
          <w:szCs w:val="44"/>
        </w:rPr>
      </w:pPr>
    </w:p>
    <w:p>
      <w:pPr>
        <w:spacing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第一部分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部门概况</w:t>
      </w:r>
    </w:p>
    <w:p>
      <w:pPr>
        <w:spacing w:line="580" w:lineRule="exact"/>
        <w:ind w:firstLine="784" w:firstLineChars="245"/>
        <w:outlineLvl w:val="1"/>
        <w:rPr>
          <w:rFonts w:eastAsia="仿宋_GB2312" w:cs="Times New Roman"/>
          <w:b/>
          <w:bCs/>
          <w:kern w:val="0"/>
          <w:sz w:val="32"/>
          <w:szCs w:val="32"/>
        </w:rPr>
      </w:pPr>
      <w:r>
        <w:rPr>
          <w:rFonts w:hint="eastAsia" w:eastAsia="仿宋_GB2312" w:cs="仿宋_GB2312"/>
          <w:kern w:val="0"/>
          <w:sz w:val="32"/>
          <w:szCs w:val="32"/>
        </w:rPr>
        <w:t>一、部门职责</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二、机构设置</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第二部分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2019年度部门决算表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一、收入支出决算总表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二、收入决算表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三、支出决算表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四、财政拨款收入支出决算总表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五、一般公共预算财政拨款支出决算表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六、一般公共预算财政拨款基本支出决算表</w:t>
      </w:r>
    </w:p>
    <w:p>
      <w:pPr>
        <w:spacing w:line="580" w:lineRule="exact"/>
        <w:ind w:firstLine="830" w:firstLineChars="250"/>
        <w:rPr>
          <w:rFonts w:eastAsia="仿宋_GB2312" w:cs="Times New Roman"/>
          <w:sz w:val="32"/>
          <w:szCs w:val="32"/>
        </w:rPr>
      </w:pPr>
      <w:r>
        <w:rPr>
          <w:rFonts w:hint="eastAsia" w:eastAsia="仿宋_GB2312" w:cs="仿宋_GB2312"/>
          <w:spacing w:val="6"/>
          <w:sz w:val="32"/>
          <w:szCs w:val="32"/>
        </w:rPr>
        <w:t>七、</w:t>
      </w:r>
      <w:r>
        <w:rPr>
          <w:rFonts w:hint="eastAsia" w:eastAsia="仿宋_GB2312" w:cs="仿宋_GB2312"/>
          <w:sz w:val="32"/>
          <w:szCs w:val="32"/>
        </w:rPr>
        <w:t>一般公共预算财政拨款</w:t>
      </w:r>
      <w:r>
        <w:rPr>
          <w:rFonts w:eastAsia="仿宋_GB2312"/>
          <w:sz w:val="32"/>
          <w:szCs w:val="32"/>
        </w:rPr>
        <w:t>“</w:t>
      </w:r>
      <w:r>
        <w:rPr>
          <w:rFonts w:hint="eastAsia" w:eastAsia="仿宋_GB2312" w:cs="仿宋_GB2312"/>
          <w:sz w:val="32"/>
          <w:szCs w:val="32"/>
        </w:rPr>
        <w:t>三公</w:t>
      </w:r>
      <w:r>
        <w:rPr>
          <w:rFonts w:eastAsia="仿宋_GB2312"/>
          <w:sz w:val="32"/>
          <w:szCs w:val="32"/>
        </w:rPr>
        <w:t>”</w:t>
      </w:r>
      <w:r>
        <w:rPr>
          <w:rFonts w:hint="eastAsia" w:eastAsia="仿宋_GB2312" w:cs="仿宋_GB2312"/>
          <w:sz w:val="32"/>
          <w:szCs w:val="32"/>
        </w:rPr>
        <w:t>经费支出决算表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第三部分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2019年度部门决算情况说明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一、收入支出决算总体情况说明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二、收入决算情况说明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三、支出决算情况说明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四、财政拨款收入支出决算总体情况说明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五、一般公共预算财政拨款支出决算情况说明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六、一般公共预算财政拨款基本支出决算情况说明</w:t>
      </w:r>
    </w:p>
    <w:p>
      <w:pPr>
        <w:spacing w:line="580" w:lineRule="exact"/>
        <w:ind w:firstLine="700" w:firstLineChars="250"/>
        <w:outlineLvl w:val="1"/>
        <w:rPr>
          <w:rFonts w:eastAsia="仿宋_GB2312" w:cs="Times New Roman"/>
          <w:spacing w:val="-20"/>
          <w:kern w:val="0"/>
          <w:sz w:val="32"/>
          <w:szCs w:val="32"/>
        </w:rPr>
      </w:pPr>
      <w:r>
        <w:rPr>
          <w:rFonts w:eastAsia="仿宋_GB2312"/>
          <w:spacing w:val="-20"/>
          <w:kern w:val="0"/>
          <w:sz w:val="32"/>
          <w:szCs w:val="32"/>
        </w:rPr>
        <w:t xml:space="preserve"> </w:t>
      </w:r>
      <w:r>
        <w:rPr>
          <w:rFonts w:hint="eastAsia" w:eastAsia="仿宋_GB2312" w:cs="仿宋_GB2312"/>
          <w:spacing w:val="-20"/>
          <w:kern w:val="0"/>
          <w:sz w:val="32"/>
          <w:szCs w:val="32"/>
        </w:rPr>
        <w:t>七、一般公共预算财政拨款</w:t>
      </w:r>
      <w:r>
        <w:rPr>
          <w:rFonts w:eastAsia="仿宋_GB2312"/>
          <w:spacing w:val="-20"/>
          <w:kern w:val="0"/>
          <w:sz w:val="32"/>
          <w:szCs w:val="32"/>
        </w:rPr>
        <w:t>“</w:t>
      </w:r>
      <w:r>
        <w:rPr>
          <w:rFonts w:hint="eastAsia" w:eastAsia="仿宋_GB2312" w:cs="仿宋_GB2312"/>
          <w:spacing w:val="-20"/>
          <w:kern w:val="0"/>
          <w:sz w:val="32"/>
          <w:szCs w:val="32"/>
        </w:rPr>
        <w:t>三公</w:t>
      </w:r>
      <w:r>
        <w:rPr>
          <w:rFonts w:eastAsia="仿宋_GB2312"/>
          <w:spacing w:val="-20"/>
          <w:kern w:val="0"/>
          <w:sz w:val="32"/>
          <w:szCs w:val="32"/>
        </w:rPr>
        <w:t>”</w:t>
      </w:r>
      <w:r>
        <w:rPr>
          <w:rFonts w:hint="eastAsia" w:eastAsia="仿宋_GB2312" w:cs="仿宋_GB2312"/>
          <w:spacing w:val="-20"/>
          <w:kern w:val="0"/>
          <w:sz w:val="32"/>
          <w:szCs w:val="32"/>
        </w:rPr>
        <w:t>经费支出决算情况说明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八、政府性基金预算财政拨款收入支出决算情况说明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九、其他重要事项的情况说明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（一）机关运行经费支出情况说明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（二）政府采购情况说明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（三）国有资产占有使用情况说明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（四）预算绩效管理工作开展情况说明</w:t>
      </w:r>
    </w:p>
    <w:p>
      <w:pPr>
        <w:spacing w:afterLines="50" w:line="580" w:lineRule="exact"/>
        <w:ind w:firstLine="315"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第四部分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名词解释</w:t>
      </w:r>
    </w:p>
    <w:p>
      <w:pPr>
        <w:spacing w:afterLines="50" w:line="580" w:lineRule="exact"/>
        <w:ind w:firstLine="315"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第五部分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附件</w:t>
      </w:r>
    </w:p>
    <w:p>
      <w:pPr>
        <w:spacing w:line="580" w:lineRule="exact"/>
        <w:outlineLvl w:val="1"/>
        <w:rPr>
          <w:rFonts w:eastAsia="仿宋_GB2312" w:cs="Times New Roman"/>
          <w:b/>
          <w:bCs/>
          <w:kern w:val="0"/>
          <w:sz w:val="32"/>
          <w:szCs w:val="32"/>
        </w:rPr>
      </w:pPr>
    </w:p>
    <w:p>
      <w:pPr>
        <w:spacing w:line="580" w:lineRule="exact"/>
        <w:outlineLvl w:val="1"/>
        <w:rPr>
          <w:rFonts w:eastAsia="仿宋_GB2312" w:cs="Times New Roman"/>
          <w:b/>
          <w:bCs/>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jc w:val="left"/>
        <w:outlineLvl w:val="1"/>
        <w:rPr>
          <w:rFonts w:ascii="仿宋_GB2312" w:hAnsi="宋体" w:eastAsia="仿宋_GB2312" w:cs="Times New Roman"/>
          <w:b/>
          <w:bCs/>
          <w:kern w:val="0"/>
          <w:sz w:val="36"/>
          <w:szCs w:val="36"/>
        </w:rPr>
      </w:pPr>
    </w:p>
    <w:p>
      <w:pPr>
        <w:widowControl/>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第一部分</w:t>
      </w:r>
      <w:r>
        <w:rPr>
          <w:rFonts w:ascii="黑体" w:hAnsi="黑体" w:eastAsia="黑体" w:cs="黑体"/>
          <w:kern w:val="0"/>
          <w:sz w:val="44"/>
          <w:szCs w:val="44"/>
        </w:rPr>
        <w:t xml:space="preserve">  </w:t>
      </w:r>
      <w:r>
        <w:rPr>
          <w:rFonts w:hint="eastAsia" w:ascii="黑体" w:hAnsi="黑体" w:eastAsia="黑体" w:cs="黑体"/>
          <w:kern w:val="0"/>
          <w:sz w:val="44"/>
          <w:szCs w:val="44"/>
        </w:rPr>
        <w:t>西吉县公安局交通管理大队部门（单位）概况</w:t>
      </w:r>
    </w:p>
    <w:p>
      <w:pPr>
        <w:widowControl/>
        <w:spacing w:line="560" w:lineRule="exact"/>
        <w:jc w:val="left"/>
        <w:rPr>
          <w:rFonts w:ascii="黑体" w:hAnsi="黑体" w:eastAsia="黑体" w:cs="Times New Roman"/>
          <w:b/>
          <w:bCs/>
          <w:kern w:val="0"/>
          <w:sz w:val="32"/>
          <w:szCs w:val="32"/>
        </w:rPr>
      </w:pPr>
      <w:r>
        <w:rPr>
          <w:rFonts w:ascii="仿宋_GB2312" w:hAnsi="宋体" w:eastAsia="仿宋_GB2312" w:cs="仿宋_GB2312"/>
          <w:kern w:val="0"/>
          <w:sz w:val="32"/>
          <w:szCs w:val="32"/>
        </w:rPr>
        <w:t xml:space="preserve"> </w:t>
      </w:r>
    </w:p>
    <w:p>
      <w:pPr>
        <w:widowControl/>
        <w:spacing w:line="560" w:lineRule="exact"/>
        <w:ind w:firstLine="480"/>
        <w:jc w:val="left"/>
        <w:rPr>
          <w:rFonts w:ascii="黑体" w:hAnsi="黑体" w:eastAsia="黑体" w:cs="Times New Roman"/>
          <w:kern w:val="0"/>
          <w:sz w:val="32"/>
          <w:szCs w:val="32"/>
        </w:rPr>
      </w:pPr>
      <w:r>
        <w:rPr>
          <w:rFonts w:hint="eastAsia" w:ascii="黑体" w:hAnsi="黑体" w:eastAsia="黑体" w:cs="黑体"/>
          <w:kern w:val="0"/>
          <w:sz w:val="32"/>
          <w:szCs w:val="32"/>
        </w:rPr>
        <w:t>　一、部门职责</w:t>
      </w:r>
    </w:p>
    <w:p>
      <w:pPr>
        <w:widowControl/>
        <w:spacing w:line="560" w:lineRule="exact"/>
        <w:jc w:val="left"/>
        <w:rPr>
          <w:rFonts w:ascii="仿宋_GB2312" w:hAnsi="黑体" w:eastAsia="仿宋_GB2312" w:cs="仿宋_GB2312"/>
          <w:kern w:val="0"/>
          <w:sz w:val="32"/>
          <w:szCs w:val="32"/>
        </w:rPr>
      </w:pPr>
      <w:r>
        <w:rPr>
          <w:rFonts w:ascii="黑体" w:hAnsi="黑体" w:eastAsia="黑体" w:cs="黑体"/>
          <w:kern w:val="0"/>
          <w:sz w:val="32"/>
          <w:szCs w:val="32"/>
        </w:rPr>
        <w:t xml:space="preserve">   </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rPr>
        <w:t>西吉县西吉县公安局交通管理大队是全县道路交通管理部门，在县公安局党委领导下，在上级交管部门的具体指导下进行工作。主要职能是：依法对全县道路交通管理，维护全县道路交通秩序，对重大活动进行道路交通安全保卫；预防和减少交通事故发生；在上级交管部门指导下，根据我县道路交通情况，适时组织各种交通安全的专项治理；具体负责全县机动车辆及驾驶员的管理业务；负责境内各种交通事故的调查、分析、责任认定、调解处理、事故统计工作，并向有关领导和部门提出本县事故预防对策；具体组织各项交通勤务，保证安全有序、畅通的道路交通环境；负责本大队财务工作的管理，指导和监督；做好上级领导机关交办的其他工作任务。</w:t>
      </w:r>
    </w:p>
    <w:p>
      <w:pPr>
        <w:widowControl/>
        <w:spacing w:line="560" w:lineRule="exact"/>
        <w:ind w:firstLine="480"/>
        <w:jc w:val="left"/>
        <w:rPr>
          <w:rFonts w:ascii="黑体" w:hAnsi="黑体" w:eastAsia="黑体" w:cs="Times New Roman"/>
          <w:kern w:val="0"/>
          <w:sz w:val="32"/>
          <w:szCs w:val="32"/>
        </w:rPr>
      </w:pPr>
      <w:r>
        <w:rPr>
          <w:rFonts w:hint="eastAsia" w:ascii="黑体" w:hAnsi="黑体" w:eastAsia="黑体" w:cs="黑体"/>
          <w:kern w:val="0"/>
          <w:sz w:val="32"/>
          <w:szCs w:val="32"/>
        </w:rPr>
        <w:t>二、机构设置</w:t>
      </w:r>
    </w:p>
    <w:p>
      <w:pPr>
        <w:widowControl/>
        <w:spacing w:line="560" w:lineRule="exact"/>
        <w:jc w:val="left"/>
        <w:rPr>
          <w:rFonts w:ascii="仿宋_GB2312" w:hAnsi="黑体" w:eastAsia="仿宋_GB2312" w:cs="仿宋_GB2312"/>
          <w:kern w:val="0"/>
          <w:sz w:val="32"/>
          <w:szCs w:val="32"/>
        </w:rPr>
      </w:pPr>
      <w:r>
        <w:rPr>
          <w:rFonts w:ascii="黑体" w:hAnsi="黑体" w:eastAsia="黑体" w:cs="黑体"/>
          <w:b/>
          <w:bCs/>
          <w:kern w:val="0"/>
          <w:sz w:val="32"/>
          <w:szCs w:val="32"/>
        </w:rPr>
        <w:t xml:space="preserve">   </w:t>
      </w:r>
      <w:r>
        <w:rPr>
          <w:rFonts w:hint="eastAsia" w:ascii="仿宋_GB2312" w:hAnsi="黑体" w:eastAsia="仿宋_GB2312" w:cs="仿宋_GB2312"/>
          <w:kern w:val="0"/>
          <w:sz w:val="32"/>
          <w:szCs w:val="32"/>
        </w:rPr>
        <w:t>根据自治区编办规范县（市）公安机关机构设置方案，我单位西吉县西吉县公安局交通管理大队被纳入西吉县公安局</w:t>
      </w:r>
      <w:r>
        <w:rPr>
          <w:rFonts w:ascii="仿宋_GB2312" w:hAnsi="黑体" w:eastAsia="仿宋_GB2312" w:cs="仿宋_GB2312"/>
          <w:kern w:val="0"/>
          <w:sz w:val="32"/>
          <w:szCs w:val="32"/>
        </w:rPr>
        <w:t>2019</w:t>
      </w:r>
      <w:r>
        <w:rPr>
          <w:rFonts w:hint="eastAsia" w:ascii="仿宋_GB2312" w:hAnsi="黑体" w:eastAsia="仿宋_GB2312" w:cs="仿宋_GB2312"/>
          <w:kern w:val="0"/>
          <w:sz w:val="32"/>
          <w:szCs w:val="32"/>
        </w:rPr>
        <w:t>年部门预算编制的二级预算单位。单位下设指挥室、交通案件办理中队、车辆管理所、城区中队、将台中队、新营中队、兴隆中队、偏城中队、震湖中队。</w:t>
      </w:r>
    </w:p>
    <w:p>
      <w:pPr>
        <w:widowControl/>
        <w:spacing w:line="560" w:lineRule="exact"/>
        <w:ind w:firstLine="480"/>
        <w:jc w:val="left"/>
        <w:rPr>
          <w:rFonts w:ascii="仿宋_GB2312" w:hAnsi="黑体" w:eastAsia="仿宋_GB2312" w:cs="仿宋_GB2312"/>
          <w:kern w:val="0"/>
          <w:sz w:val="32"/>
          <w:szCs w:val="32"/>
        </w:rPr>
      </w:pPr>
    </w:p>
    <w:p>
      <w:pPr>
        <w:widowControl/>
        <w:spacing w:line="560" w:lineRule="exact"/>
        <w:ind w:firstLine="480"/>
        <w:jc w:val="left"/>
        <w:rPr>
          <w:rFonts w:ascii="仿宋_GB2312" w:hAnsi="黑体" w:eastAsia="仿宋_GB2312" w:cs="仿宋_GB2312"/>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rPr>
          <w:rFonts w:ascii="宋体" w:cs="Times New Roman"/>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4502"/>
        <w:gridCol w:w="851"/>
        <w:gridCol w:w="1939"/>
        <w:gridCol w:w="4235"/>
        <w:gridCol w:w="701"/>
        <w:gridCol w:w="2512"/>
      </w:tblGrid>
      <w:tr>
        <w:tblPrEx>
          <w:tblCellMar>
            <w:top w:w="0" w:type="dxa"/>
            <w:left w:w="108" w:type="dxa"/>
            <w:bottom w:w="0" w:type="dxa"/>
            <w:right w:w="108" w:type="dxa"/>
          </w:tblCellMar>
        </w:tblPrEx>
        <w:trPr>
          <w:trHeight w:val="79" w:hRule="atLeast"/>
          <w:jc w:val="center"/>
        </w:trPr>
        <w:tc>
          <w:tcPr>
            <w:tcW w:w="14740" w:type="dxa"/>
            <w:gridSpan w:val="6"/>
            <w:tcBorders>
              <w:top w:val="nil"/>
              <w:left w:val="nil"/>
              <w:bottom w:val="nil"/>
              <w:right w:val="nil"/>
            </w:tcBorders>
            <w:vAlign w:val="center"/>
          </w:tcPr>
          <w:p>
            <w:pPr>
              <w:spacing w:beforeLines="50" w:line="580" w:lineRule="exact"/>
              <w:ind w:firstLine="215" w:firstLineChars="49"/>
              <w:jc w:val="center"/>
              <w:outlineLvl w:val="1"/>
              <w:rPr>
                <w:rFonts w:ascii="黑体" w:hAnsi="黑体" w:eastAsia="黑体" w:cs="Times New Roman"/>
                <w:b/>
                <w:bCs/>
                <w:color w:val="000000"/>
                <w:kern w:val="0"/>
                <w:sz w:val="44"/>
                <w:szCs w:val="44"/>
              </w:rPr>
            </w:pPr>
            <w:r>
              <w:rPr>
                <w:rFonts w:hint="eastAsia" w:ascii="黑体" w:hAnsi="黑体" w:eastAsia="黑体" w:cs="黑体"/>
                <w:b/>
                <w:bCs/>
                <w:color w:val="000000"/>
                <w:kern w:val="0"/>
                <w:sz w:val="44"/>
                <w:szCs w:val="44"/>
              </w:rPr>
              <w:t>第二部分</w:t>
            </w:r>
            <w:r>
              <w:rPr>
                <w:rFonts w:ascii="黑体" w:hAnsi="黑体" w:eastAsia="黑体" w:cs="黑体"/>
                <w:b/>
                <w:bCs/>
                <w:color w:val="000000"/>
                <w:kern w:val="0"/>
                <w:sz w:val="44"/>
                <w:szCs w:val="44"/>
              </w:rPr>
              <w:t xml:space="preserve">  </w:t>
            </w:r>
            <w:r>
              <w:rPr>
                <w:rFonts w:hint="eastAsia" w:ascii="黑体" w:hAnsi="黑体" w:eastAsia="黑体" w:cs="黑体"/>
                <w:b/>
                <w:bCs/>
                <w:color w:val="000000"/>
                <w:kern w:val="0"/>
                <w:sz w:val="44"/>
                <w:szCs w:val="44"/>
              </w:rPr>
              <w:t>2019年度部门决算表</w:t>
            </w:r>
          </w:p>
          <w:p>
            <w:pPr>
              <w:widowControl/>
              <w:jc w:val="center"/>
              <w:rPr>
                <w:rFonts w:ascii="宋体" w:cs="宋体"/>
                <w:b/>
                <w:bCs/>
                <w:color w:val="000000"/>
                <w:kern w:val="0"/>
                <w:sz w:val="44"/>
                <w:szCs w:val="44"/>
              </w:rPr>
            </w:pPr>
            <w:r>
              <w:rPr>
                <w:rFonts w:hint="eastAsia" w:ascii="宋体" w:hAnsi="宋体" w:cs="宋体"/>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4502"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85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939"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01</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266" w:hRule="exact"/>
          <w:jc w:val="center"/>
        </w:trPr>
        <w:tc>
          <w:tcPr>
            <w:tcW w:w="4502" w:type="dxa"/>
            <w:tcBorders>
              <w:top w:val="nil"/>
              <w:left w:val="nil"/>
              <w:bottom w:val="nil"/>
              <w:right w:val="nil"/>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公开部门：西吉县公安局交通管理大队</w:t>
            </w:r>
          </w:p>
        </w:tc>
        <w:tc>
          <w:tcPr>
            <w:tcW w:w="85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939"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85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93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423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251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85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93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423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51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一、财政拨款收入</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93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12,175,921.00</w:t>
            </w:r>
          </w:p>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一、一般公共服务支出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其中：政府性基金预算财政拨款</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二、外交支出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二、上级补助收入</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三、国防支出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三、事业收入</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四、公共安全支出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cs="Arial"/>
                <w:color w:val="000000"/>
                <w:sz w:val="22"/>
                <w:szCs w:val="22"/>
              </w:rPr>
              <w:t>13,021,788.20</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四、经营收入</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五、教育支出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五、附属单位上缴收入</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六、科学技术支出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六、其他收入</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93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2,290,472.54</w:t>
            </w:r>
          </w:p>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七、文化体育与传媒支出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八、社会保障和就业支出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九、医疗卫生与计划生育支出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十、节能环保支出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十一、城乡社区支出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十二、农林水支出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十三、交通运输支出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十四、资源勘探信息等支出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十五、商业服务业等支出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939" w:type="dxa"/>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十六、金融支出</w:t>
            </w:r>
          </w:p>
        </w:tc>
        <w:tc>
          <w:tcPr>
            <w:tcW w:w="70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2512" w:type="dxa"/>
            <w:tcBorders>
              <w:top w:val="nil"/>
              <w:left w:val="nil"/>
              <w:bottom w:val="single" w:color="auto"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十八、国土海洋气象等支出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93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r>
      <w:tr>
        <w:tblPrEx>
          <w:tblCellMar>
            <w:top w:w="0" w:type="dxa"/>
            <w:left w:w="108" w:type="dxa"/>
            <w:bottom w:w="0" w:type="dxa"/>
            <w:right w:w="108" w:type="dxa"/>
          </w:tblCellMar>
        </w:tblPrEx>
        <w:trPr>
          <w:trHeight w:val="266" w:hRule="exact"/>
          <w:jc w:val="center"/>
        </w:trPr>
        <w:tc>
          <w:tcPr>
            <w:tcW w:w="4502"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939" w:type="dxa"/>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2512" w:type="dxa"/>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二十一、其他支出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二十二、债务还本支出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251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93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nil"/>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二十三、债务付息支出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2512" w:type="dxa"/>
            <w:tcBorders>
              <w:top w:val="nil"/>
              <w:left w:val="nil"/>
              <w:bottom w:val="nil"/>
              <w:right w:val="single" w:color="000000" w:sz="4" w:space="0"/>
            </w:tcBorders>
            <w:vAlign w:val="center"/>
          </w:tcPr>
          <w:p>
            <w:pPr>
              <w:widowControl/>
              <w:jc w:val="right"/>
              <w:rPr>
                <w:rFonts w:ascii="宋体" w:cs="宋体"/>
                <w:color w:val="000000"/>
                <w:kern w:val="0"/>
                <w:sz w:val="18"/>
                <w:szCs w:val="18"/>
              </w:rPr>
            </w:pP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本年收入合计</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939" w:type="dxa"/>
            <w:tcBorders>
              <w:top w:val="nil"/>
              <w:left w:val="nil"/>
              <w:bottom w:val="single" w:color="000000" w:sz="4" w:space="0"/>
              <w:right w:val="nil"/>
            </w:tcBorders>
            <w:vAlign w:val="center"/>
          </w:tcPr>
          <w:p>
            <w:pPr>
              <w:jc w:val="right"/>
              <w:rPr>
                <w:rFonts w:ascii="宋体" w:hAnsi="宋体" w:cs="Arial"/>
                <w:color w:val="000000"/>
                <w:sz w:val="22"/>
                <w:szCs w:val="22"/>
              </w:rPr>
            </w:pPr>
            <w:r>
              <w:rPr>
                <w:rFonts w:hint="eastAsia" w:cs="Arial"/>
                <w:color w:val="000000"/>
                <w:sz w:val="22"/>
                <w:szCs w:val="22"/>
              </w:rPr>
              <w:t>14,466,393.54</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18"/>
                <w:szCs w:val="18"/>
              </w:rPr>
            </w:pPr>
            <w:r>
              <w:rPr>
                <w:rFonts w:hint="eastAsia" w:ascii="宋体" w:hAnsi="宋体" w:cs="宋体"/>
                <w:b/>
                <w:bCs/>
                <w:color w:val="000000"/>
                <w:kern w:val="0"/>
                <w:sz w:val="18"/>
                <w:szCs w:val="18"/>
              </w:rPr>
              <w:t>本年支出合计</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251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cs="Arial"/>
                <w:color w:val="000000"/>
                <w:sz w:val="22"/>
                <w:szCs w:val="22"/>
              </w:rPr>
              <w:t>13,917,324.20</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用事业基金弥补收支差额</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939" w:type="dxa"/>
            <w:tcBorders>
              <w:top w:val="nil"/>
              <w:left w:val="nil"/>
              <w:bottom w:val="single" w:color="000000" w:sz="4" w:space="0"/>
              <w:right w:val="nil"/>
            </w:tcBorders>
            <w:vAlign w:val="center"/>
          </w:tcPr>
          <w:p>
            <w:pPr>
              <w:jc w:val="right"/>
              <w:rPr>
                <w:rFonts w:ascii="宋体" w:hAnsi="宋体" w:cs="Arial"/>
                <w:color w:val="000000"/>
                <w:sz w:val="22"/>
                <w:szCs w:val="22"/>
              </w:rPr>
            </w:pPr>
            <w:r>
              <w:rPr>
                <w:rFonts w:hint="eastAsia" w:cs="Arial"/>
                <w:color w:val="000000"/>
                <w:sz w:val="22"/>
                <w:szCs w:val="22"/>
              </w:rPr>
              <w:t>348,971.35</w:t>
            </w: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结余分配</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2512"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年初结转和结余</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939" w:type="dxa"/>
            <w:tcBorders>
              <w:top w:val="nil"/>
              <w:left w:val="nil"/>
              <w:bottom w:val="single" w:color="000000" w:sz="4" w:space="0"/>
              <w:right w:val="nil"/>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年末结转和结余</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2512"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cs="Arial"/>
                <w:color w:val="000000"/>
                <w:sz w:val="22"/>
                <w:szCs w:val="22"/>
              </w:rPr>
              <w:t>898,040.69</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8"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939" w:type="dxa"/>
            <w:tcBorders>
              <w:top w:val="nil"/>
              <w:left w:val="nil"/>
              <w:bottom w:val="single" w:color="000000" w:sz="8" w:space="0"/>
              <w:right w:val="nil"/>
            </w:tcBorders>
            <w:vAlign w:val="center"/>
          </w:tcPr>
          <w:p>
            <w:pPr>
              <w:jc w:val="right"/>
              <w:rPr>
                <w:rFonts w:ascii="宋体" w:hAnsi="宋体" w:cs="Arial"/>
                <w:color w:val="000000"/>
                <w:sz w:val="22"/>
                <w:szCs w:val="22"/>
              </w:rPr>
            </w:pPr>
            <w:r>
              <w:rPr>
                <w:rFonts w:hint="eastAsia" w:cs="Arial"/>
                <w:color w:val="000000"/>
                <w:sz w:val="22"/>
                <w:szCs w:val="22"/>
              </w:rPr>
              <w:t>14,815,364.89</w:t>
            </w:r>
          </w:p>
        </w:tc>
        <w:tc>
          <w:tcPr>
            <w:tcW w:w="423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2512"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w:t>
            </w:r>
            <w:r>
              <w:rPr>
                <w:rFonts w:cs="Arial"/>
                <w:color w:val="000000"/>
                <w:sz w:val="22"/>
                <w:szCs w:val="22"/>
              </w:rPr>
              <w:t>14,815,364.89</w:t>
            </w:r>
          </w:p>
        </w:tc>
      </w:tr>
      <w:tr>
        <w:tblPrEx>
          <w:tblCellMar>
            <w:top w:w="0" w:type="dxa"/>
            <w:left w:w="108" w:type="dxa"/>
            <w:bottom w:w="0" w:type="dxa"/>
            <w:right w:w="108" w:type="dxa"/>
          </w:tblCellMar>
        </w:tblPrEx>
        <w:trPr>
          <w:trHeight w:val="266" w:hRule="exact"/>
          <w:jc w:val="center"/>
        </w:trPr>
        <w:tc>
          <w:tcPr>
            <w:tcW w:w="4502"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宋体"/>
                <w:b/>
                <w:bCs/>
                <w:color w:val="000000"/>
                <w:kern w:val="0"/>
                <w:sz w:val="18"/>
                <w:szCs w:val="18"/>
              </w:rPr>
            </w:pP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939" w:type="dxa"/>
            <w:tcBorders>
              <w:top w:val="nil"/>
              <w:left w:val="nil"/>
              <w:bottom w:val="single" w:color="000000" w:sz="8" w:space="0"/>
              <w:right w:val="nil"/>
            </w:tcBorders>
            <w:vAlign w:val="center"/>
          </w:tcPr>
          <w:p>
            <w:pPr>
              <w:ind w:right="220"/>
              <w:jc w:val="right"/>
              <w:rPr>
                <w:rFonts w:ascii="宋体" w:hAnsi="宋体" w:cs="Arial"/>
                <w:color w:val="000000"/>
                <w:sz w:val="22"/>
                <w:szCs w:val="22"/>
              </w:rPr>
            </w:pPr>
          </w:p>
        </w:tc>
        <w:tc>
          <w:tcPr>
            <w:tcW w:w="42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2512" w:type="dxa"/>
            <w:tcBorders>
              <w:top w:val="nil"/>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bl>
    <w:p>
      <w:pPr>
        <w:spacing w:line="240" w:lineRule="atLeast"/>
        <w:jc w:val="left"/>
        <w:rPr>
          <w:rFonts w:cs="Times New Roman"/>
        </w:rPr>
      </w:pPr>
      <w:r>
        <w:rPr>
          <w:rFonts w:hint="eastAsia" w:ascii="宋体" w:hAnsi="宋体" w:cs="宋体"/>
          <w:color w:val="000000"/>
          <w:kern w:val="0"/>
          <w:sz w:val="18"/>
          <w:szCs w:val="18"/>
        </w:rPr>
        <w:t>注：本表反映部门本年度的总收支和年末结余结转情况，数据取自财决</w:t>
      </w:r>
      <w:r>
        <w:rPr>
          <w:rFonts w:ascii="宋体" w:hAnsi="宋体" w:cs="宋体"/>
          <w:color w:val="000000"/>
          <w:kern w:val="0"/>
          <w:sz w:val="18"/>
          <w:szCs w:val="18"/>
        </w:rPr>
        <w:t>01</w:t>
      </w:r>
      <w:r>
        <w:rPr>
          <w:rFonts w:hint="eastAsia" w:ascii="宋体" w:hAnsi="宋体" w:cs="宋体"/>
          <w:color w:val="000000"/>
          <w:kern w:val="0"/>
          <w:sz w:val="18"/>
          <w:szCs w:val="18"/>
        </w:rPr>
        <w:t>表</w:t>
      </w:r>
    </w:p>
    <w:p>
      <w:pPr>
        <w:spacing w:line="580" w:lineRule="exact"/>
        <w:rPr>
          <w:rFonts w:cs="Times New Roman"/>
        </w:rPr>
      </w:pPr>
    </w:p>
    <w:tbl>
      <w:tblPr>
        <w:tblStyle w:val="5"/>
        <w:tblW w:w="14262" w:type="dxa"/>
        <w:tblInd w:w="-106" w:type="dxa"/>
        <w:tblLayout w:type="fixed"/>
        <w:tblCellMar>
          <w:top w:w="0" w:type="dxa"/>
          <w:left w:w="108" w:type="dxa"/>
          <w:bottom w:w="0" w:type="dxa"/>
          <w:right w:w="108" w:type="dxa"/>
        </w:tblCellMar>
      </w:tblPr>
      <w:tblGrid>
        <w:gridCol w:w="440"/>
        <w:gridCol w:w="440"/>
        <w:gridCol w:w="440"/>
        <w:gridCol w:w="2580"/>
        <w:gridCol w:w="1701"/>
        <w:gridCol w:w="1559"/>
        <w:gridCol w:w="1276"/>
        <w:gridCol w:w="1276"/>
        <w:gridCol w:w="1275"/>
        <w:gridCol w:w="1560"/>
        <w:gridCol w:w="1715"/>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5"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02</w:t>
            </w:r>
            <w:r>
              <w:rPr>
                <w:rFonts w:hint="eastAsia" w:ascii="宋体" w:hAnsi="宋体" w:cs="宋体"/>
                <w:color w:val="000000"/>
                <w:kern w:val="0"/>
                <w:sz w:val="24"/>
                <w:szCs w:val="24"/>
              </w:rPr>
              <w:t>表</w:t>
            </w:r>
          </w:p>
        </w:tc>
      </w:tr>
      <w:tr>
        <w:trPr>
          <w:trHeight w:val="315" w:hRule="atLeast"/>
        </w:trPr>
        <w:tc>
          <w:tcPr>
            <w:tcW w:w="3900"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公开部门：西吉县公安局交通管理大队</w:t>
            </w:r>
          </w:p>
        </w:tc>
        <w:tc>
          <w:tcPr>
            <w:tcW w:w="1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76" w:type="dxa"/>
            <w:tcBorders>
              <w:top w:val="nil"/>
              <w:left w:val="nil"/>
              <w:bottom w:val="nil"/>
              <w:right w:val="nil"/>
            </w:tcBorders>
            <w:vAlign w:val="bottom"/>
          </w:tcPr>
          <w:p>
            <w:pPr>
              <w:widowControl/>
              <w:jc w:val="center"/>
              <w:rPr>
                <w:rFonts w:ascii="宋体" w:cs="宋体"/>
                <w:color w:val="000000"/>
                <w:kern w:val="0"/>
                <w:sz w:val="24"/>
                <w:szCs w:val="24"/>
              </w:rPr>
            </w:pPr>
          </w:p>
        </w:tc>
        <w:tc>
          <w:tcPr>
            <w:tcW w:w="12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5"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trPr>
        <w:tc>
          <w:tcPr>
            <w:tcW w:w="3900"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70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本年收入合计</w:t>
            </w:r>
          </w:p>
        </w:tc>
        <w:tc>
          <w:tcPr>
            <w:tcW w:w="155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财政拨款收入</w:t>
            </w:r>
          </w:p>
        </w:tc>
        <w:tc>
          <w:tcPr>
            <w:tcW w:w="127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上级补助收入</w:t>
            </w:r>
          </w:p>
        </w:tc>
        <w:tc>
          <w:tcPr>
            <w:tcW w:w="127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事业收入</w:t>
            </w:r>
          </w:p>
        </w:tc>
        <w:tc>
          <w:tcPr>
            <w:tcW w:w="127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经营收入</w:t>
            </w:r>
          </w:p>
        </w:tc>
        <w:tc>
          <w:tcPr>
            <w:tcW w:w="156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附属单位上缴收入</w:t>
            </w:r>
          </w:p>
        </w:tc>
        <w:tc>
          <w:tcPr>
            <w:tcW w:w="1715"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21"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258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15"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58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15"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58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15"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404" w:hRule="atLeast"/>
        </w:trPr>
        <w:tc>
          <w:tcPr>
            <w:tcW w:w="44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类</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款</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258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27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27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560"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1715"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58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701"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14,466,393.54</w:t>
            </w:r>
          </w:p>
        </w:tc>
        <w:tc>
          <w:tcPr>
            <w:tcW w:w="1559"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12,175,921.00</w:t>
            </w:r>
          </w:p>
        </w:tc>
        <w:tc>
          <w:tcPr>
            <w:tcW w:w="127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715" w:type="dxa"/>
            <w:tcBorders>
              <w:top w:val="nil"/>
              <w:left w:val="nil"/>
              <w:bottom w:val="single" w:color="000000" w:sz="4" w:space="0"/>
              <w:right w:val="single" w:color="000000" w:sz="8" w:space="0"/>
            </w:tcBorders>
            <w:vAlign w:val="center"/>
          </w:tcPr>
          <w:p>
            <w:pPr>
              <w:jc w:val="right"/>
              <w:rPr>
                <w:rFonts w:ascii="宋体" w:hAnsi="宋体" w:cs="Arial"/>
                <w:b/>
                <w:bCs/>
                <w:color w:val="000000"/>
                <w:sz w:val="22"/>
                <w:szCs w:val="22"/>
              </w:rPr>
            </w:pPr>
            <w:r>
              <w:rPr>
                <w:rFonts w:hint="eastAsia" w:cs="Arial"/>
                <w:b/>
                <w:bCs/>
                <w:color w:val="000000"/>
                <w:sz w:val="22"/>
                <w:szCs w:val="22"/>
              </w:rPr>
              <w:t>2,290,472.54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cs="Arial"/>
                <w:color w:val="000000"/>
                <w:sz w:val="22"/>
                <w:szCs w:val="22"/>
              </w:rPr>
              <w:t>204</w:t>
            </w:r>
          </w:p>
        </w:tc>
        <w:tc>
          <w:tcPr>
            <w:tcW w:w="258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公共安全支出</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13,570,857.54</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11,376,385.00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4"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2,194,472.54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w:t>
            </w:r>
          </w:p>
        </w:tc>
        <w:tc>
          <w:tcPr>
            <w:tcW w:w="258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公安</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13,570,857.54</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11,376,385.00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4"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2,194,472.54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2040202</w:t>
            </w:r>
          </w:p>
        </w:tc>
        <w:tc>
          <w:tcPr>
            <w:tcW w:w="258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1,885,800.00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4"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1,885,800.00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2040220</w:t>
            </w:r>
          </w:p>
        </w:tc>
        <w:tc>
          <w:tcPr>
            <w:tcW w:w="258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执法办案</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11,685,057.54</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11,376,385.00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4"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308,672.54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58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4"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225,903.00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225,903.00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2101103</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72,307.00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72,307.00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96,000.00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96,000.00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2210203</w:t>
            </w:r>
          </w:p>
        </w:tc>
        <w:tc>
          <w:tcPr>
            <w:tcW w:w="258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6"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715" w:type="dxa"/>
            <w:tcBorders>
              <w:top w:val="nil"/>
              <w:left w:val="nil"/>
              <w:bottom w:val="single" w:color="000000" w:sz="8" w:space="0"/>
              <w:right w:val="single" w:color="000000" w:sz="8" w:space="0"/>
            </w:tcBorders>
            <w:vAlign w:val="center"/>
          </w:tcPr>
          <w:p>
            <w:pPr>
              <w:jc w:val="right"/>
              <w:rPr>
                <w:rFonts w:ascii="宋体" w:hAnsi="宋体" w:cs="Arial"/>
                <w:color w:val="000000"/>
                <w:sz w:val="22"/>
                <w:szCs w:val="22"/>
              </w:rPr>
            </w:pPr>
            <w:r>
              <w:rPr>
                <w:rFonts w:hint="eastAsia" w:cs="Arial"/>
                <w:color w:val="000000"/>
                <w:sz w:val="22"/>
                <w:szCs w:val="22"/>
              </w:rPr>
              <w:t>96,000.00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2580"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5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27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27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27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715"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注：本表反映部门本年度取得的各项收入情况，数据取自财决</w:t>
            </w:r>
            <w:r>
              <w:rPr>
                <w:rFonts w:ascii="宋体" w:hAnsi="宋体" w:cs="宋体"/>
                <w:color w:val="000000"/>
                <w:kern w:val="0"/>
                <w:sz w:val="22"/>
                <w:szCs w:val="22"/>
              </w:rPr>
              <w:t>03</w:t>
            </w:r>
            <w:r>
              <w:rPr>
                <w:rFonts w:hint="eastAsia" w:ascii="宋体" w:hAnsi="宋体" w:cs="宋体"/>
                <w:color w:val="000000"/>
                <w:kern w:val="0"/>
                <w:sz w:val="22"/>
                <w:szCs w:val="22"/>
              </w:rPr>
              <w:t>表</w:t>
            </w:r>
          </w:p>
        </w:tc>
      </w:tr>
    </w:tbl>
    <w:p>
      <w:pPr>
        <w:spacing w:line="580" w:lineRule="exact"/>
        <w:rPr>
          <w:rFonts w:cs="Times New Roman"/>
        </w:rPr>
      </w:pPr>
    </w:p>
    <w:tbl>
      <w:tblPr>
        <w:tblStyle w:val="5"/>
        <w:tblW w:w="14082" w:type="dxa"/>
        <w:tblInd w:w="-106" w:type="dxa"/>
        <w:tblLayout w:type="fixed"/>
        <w:tblCellMar>
          <w:top w:w="0" w:type="dxa"/>
          <w:left w:w="108" w:type="dxa"/>
          <w:bottom w:w="0" w:type="dxa"/>
          <w:right w:w="108" w:type="dxa"/>
        </w:tblCellMar>
      </w:tblPr>
      <w:tblGrid>
        <w:gridCol w:w="455"/>
        <w:gridCol w:w="455"/>
        <w:gridCol w:w="455"/>
        <w:gridCol w:w="2818"/>
        <w:gridCol w:w="1560"/>
        <w:gridCol w:w="1842"/>
        <w:gridCol w:w="1701"/>
        <w:gridCol w:w="1560"/>
        <w:gridCol w:w="1417"/>
        <w:gridCol w:w="1819"/>
      </w:tblGrid>
      <w:tr>
        <w:tblPrEx>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81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1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19"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03</w:t>
            </w:r>
            <w:r>
              <w:rPr>
                <w:rFonts w:hint="eastAsia" w:ascii="宋体" w:hAnsi="宋体" w:cs="宋体"/>
                <w:color w:val="000000"/>
                <w:kern w:val="0"/>
                <w:sz w:val="24"/>
                <w:szCs w:val="24"/>
              </w:rPr>
              <w:t>表</w:t>
            </w:r>
          </w:p>
        </w:tc>
      </w:tr>
      <w:tr>
        <w:trPr>
          <w:trHeight w:val="315" w:hRule="atLeast"/>
        </w:trPr>
        <w:tc>
          <w:tcPr>
            <w:tcW w:w="4183"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公开部门：西吉县公安局交通管理大队</w:t>
            </w:r>
          </w:p>
        </w:tc>
        <w:tc>
          <w:tcPr>
            <w:tcW w:w="15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2" w:type="dxa"/>
            <w:tcBorders>
              <w:top w:val="nil"/>
              <w:left w:val="nil"/>
              <w:bottom w:val="nil"/>
              <w:right w:val="nil"/>
            </w:tcBorders>
            <w:vAlign w:val="bottom"/>
          </w:tcPr>
          <w:p>
            <w:pPr>
              <w:widowControl/>
              <w:jc w:val="center"/>
              <w:rPr>
                <w:rFonts w:ascii="宋体" w:cs="宋体"/>
                <w:color w:val="000000"/>
                <w:kern w:val="0"/>
                <w:sz w:val="24"/>
                <w:szCs w:val="24"/>
              </w:rPr>
            </w:pPr>
          </w:p>
        </w:tc>
        <w:tc>
          <w:tcPr>
            <w:tcW w:w="17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1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19"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trPr>
        <w:tc>
          <w:tcPr>
            <w:tcW w:w="4183"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56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本年支出合计</w:t>
            </w:r>
          </w:p>
        </w:tc>
        <w:tc>
          <w:tcPr>
            <w:tcW w:w="184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70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56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上缴上级支出</w:t>
            </w:r>
          </w:p>
        </w:tc>
        <w:tc>
          <w:tcPr>
            <w:tcW w:w="141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经营支出</w:t>
            </w:r>
          </w:p>
        </w:tc>
        <w:tc>
          <w:tcPr>
            <w:tcW w:w="1819"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2818"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4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4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1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81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4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4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1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81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4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41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1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类</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款</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281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560"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84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560"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417"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819"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81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560"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cs="Arial"/>
                <w:b/>
                <w:bCs/>
                <w:color w:val="000000"/>
                <w:sz w:val="22"/>
                <w:szCs w:val="22"/>
              </w:rPr>
              <w:t>13,917,324.20</w:t>
            </w:r>
          </w:p>
        </w:tc>
        <w:tc>
          <w:tcPr>
            <w:tcW w:w="1842"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cs="Arial"/>
                <w:b/>
                <w:bCs/>
                <w:color w:val="000000"/>
                <w:sz w:val="22"/>
                <w:szCs w:val="22"/>
              </w:rPr>
              <w:t>6,686,263.55</w:t>
            </w:r>
          </w:p>
        </w:tc>
        <w:tc>
          <w:tcPr>
            <w:tcW w:w="1701"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7,231,060.65</w:t>
            </w:r>
          </w:p>
        </w:tc>
        <w:tc>
          <w:tcPr>
            <w:tcW w:w="156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819"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w:t>
            </w:r>
          </w:p>
        </w:tc>
        <w:tc>
          <w:tcPr>
            <w:tcW w:w="2818"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公共安全支出</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13,022,081.91</w:t>
            </w: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5,791,021.26</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7,231,060.65</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819" w:type="dxa"/>
            <w:tcBorders>
              <w:top w:val="nil"/>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w:t>
            </w:r>
          </w:p>
        </w:tc>
        <w:tc>
          <w:tcPr>
            <w:tcW w:w="2818"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公安</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13,022,081.91</w:t>
            </w: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5,791,021.26</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7,231,060.65</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819" w:type="dxa"/>
            <w:tcBorders>
              <w:top w:val="nil"/>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2040202</w:t>
            </w:r>
          </w:p>
        </w:tc>
        <w:tc>
          <w:tcPr>
            <w:tcW w:w="2818"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1,315,460.65</w:t>
            </w: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1,315,460.65</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819" w:type="dxa"/>
            <w:tcBorders>
              <w:top w:val="nil"/>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2040220</w:t>
            </w:r>
          </w:p>
        </w:tc>
        <w:tc>
          <w:tcPr>
            <w:tcW w:w="2818"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执法办案</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11,706,621.26</w:t>
            </w: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cs="Arial"/>
                <w:color w:val="000000"/>
                <w:sz w:val="22"/>
                <w:szCs w:val="22"/>
              </w:rPr>
              <w:t>5,790,727.55</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5,915,600.00</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819" w:type="dxa"/>
            <w:tcBorders>
              <w:top w:val="nil"/>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818"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56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819" w:type="dxa"/>
            <w:tcBorders>
              <w:top w:val="nil"/>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819" w:type="dxa"/>
            <w:tcBorders>
              <w:top w:val="nil"/>
              <w:left w:val="nil"/>
              <w:bottom w:val="single" w:color="000000" w:sz="8"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225,903.00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225,903.00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2101103</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72,307.00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72,307.00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2210203</w:t>
            </w:r>
          </w:p>
        </w:tc>
        <w:tc>
          <w:tcPr>
            <w:tcW w:w="2818"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1560"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842"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96,000.00</w:t>
            </w:r>
          </w:p>
        </w:tc>
        <w:tc>
          <w:tcPr>
            <w:tcW w:w="1701"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60"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2818"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4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701"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2818"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4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701"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60"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41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19"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注：本表反映部门本年度各项支出情况，数据取自财决</w:t>
            </w:r>
            <w:r>
              <w:rPr>
                <w:rFonts w:ascii="宋体" w:hAnsi="宋体" w:cs="宋体"/>
                <w:color w:val="000000"/>
                <w:kern w:val="0"/>
                <w:sz w:val="22"/>
                <w:szCs w:val="22"/>
              </w:rPr>
              <w:t>04</w:t>
            </w:r>
            <w:r>
              <w:rPr>
                <w:rFonts w:hint="eastAsia" w:ascii="宋体" w:hAnsi="宋体" w:cs="宋体"/>
                <w:color w:val="000000"/>
                <w:kern w:val="0"/>
                <w:sz w:val="22"/>
                <w:szCs w:val="22"/>
              </w:rPr>
              <w:t>表</w:t>
            </w:r>
          </w:p>
        </w:tc>
      </w:tr>
    </w:tbl>
    <w:p>
      <w:pPr>
        <w:spacing w:line="240" w:lineRule="atLeast"/>
        <w:rPr>
          <w:rFonts w:cs="Times New Roman"/>
        </w:rPr>
      </w:pPr>
    </w:p>
    <w:p>
      <w:pPr>
        <w:spacing w:line="240" w:lineRule="atLeast"/>
        <w:rPr>
          <w:rFonts w:cs="Times New Roman"/>
        </w:rPr>
      </w:pPr>
    </w:p>
    <w:tbl>
      <w:tblPr>
        <w:tblStyle w:val="5"/>
        <w:tblW w:w="14820" w:type="dxa"/>
        <w:jc w:val="center"/>
        <w:tblLayout w:type="fixed"/>
        <w:tblCellMar>
          <w:top w:w="0" w:type="dxa"/>
          <w:left w:w="108" w:type="dxa"/>
          <w:bottom w:w="0" w:type="dxa"/>
          <w:right w:w="108" w:type="dxa"/>
        </w:tblCellMar>
      </w:tblPr>
      <w:tblGrid>
        <w:gridCol w:w="3163"/>
        <w:gridCol w:w="661"/>
        <w:gridCol w:w="540"/>
        <w:gridCol w:w="518"/>
        <w:gridCol w:w="794"/>
        <w:gridCol w:w="2522"/>
        <w:gridCol w:w="709"/>
        <w:gridCol w:w="673"/>
        <w:gridCol w:w="71"/>
        <w:gridCol w:w="1548"/>
        <w:gridCol w:w="694"/>
        <w:gridCol w:w="198"/>
        <w:gridCol w:w="811"/>
        <w:gridCol w:w="1918"/>
      </w:tblGrid>
      <w:tr>
        <w:tblPrEx>
          <w:tblCellMar>
            <w:top w:w="0" w:type="dxa"/>
            <w:left w:w="108" w:type="dxa"/>
            <w:bottom w:w="0" w:type="dxa"/>
            <w:right w:w="108" w:type="dxa"/>
          </w:tblCellMar>
        </w:tblPrEx>
        <w:trPr>
          <w:trHeight w:val="597" w:hRule="atLeast"/>
          <w:jc w:val="center"/>
        </w:trPr>
        <w:tc>
          <w:tcPr>
            <w:tcW w:w="14820" w:type="dxa"/>
            <w:gridSpan w:val="14"/>
            <w:tcBorders>
              <w:top w:val="nil"/>
              <w:left w:val="nil"/>
              <w:bottom w:val="nil"/>
              <w:right w:val="nil"/>
            </w:tcBorders>
            <w:vAlign w:val="bottom"/>
          </w:tcPr>
          <w:p>
            <w:pPr>
              <w:widowControl/>
              <w:spacing w:line="240" w:lineRule="atLeast"/>
              <w:ind w:firstLine="4500" w:firstLineChars="1250"/>
              <w:rPr>
                <w:rFonts w:ascii="宋体" w:cs="宋体"/>
                <w:color w:val="000000"/>
                <w:kern w:val="0"/>
                <w:sz w:val="40"/>
                <w:szCs w:val="40"/>
              </w:rPr>
            </w:pPr>
            <w:r>
              <w:rPr>
                <w:rFonts w:hint="eastAsia" w:ascii="宋体" w:hAnsi="宋体" w:cs="宋体"/>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794" w:type="dxa"/>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3975" w:type="dxa"/>
            <w:gridSpan w:val="4"/>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1548" w:type="dxa"/>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1918" w:type="dxa"/>
            <w:tcBorders>
              <w:top w:val="nil"/>
              <w:left w:val="nil"/>
              <w:bottom w:val="nil"/>
              <w:right w:val="nil"/>
            </w:tcBorders>
            <w:vAlign w:val="bottom"/>
          </w:tcPr>
          <w:p>
            <w:pPr>
              <w:widowControl/>
              <w:spacing w:line="240" w:lineRule="atLeast"/>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04</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spacing w:line="240" w:lineRule="atLeast"/>
              <w:jc w:val="left"/>
              <w:rPr>
                <w:rFonts w:ascii="宋体" w:cs="宋体"/>
                <w:color w:val="000000"/>
                <w:kern w:val="0"/>
                <w:sz w:val="18"/>
                <w:szCs w:val="18"/>
              </w:rPr>
            </w:pPr>
            <w:r>
              <w:rPr>
                <w:rFonts w:hint="eastAsia" w:ascii="宋体" w:hAnsi="宋体" w:cs="宋体"/>
                <w:color w:val="000000"/>
                <w:kern w:val="0"/>
                <w:sz w:val="18"/>
                <w:szCs w:val="18"/>
              </w:rPr>
              <w:t>公开部门：</w:t>
            </w:r>
            <w:r>
              <w:rPr>
                <w:rFonts w:hint="eastAsia" w:ascii="宋体" w:hAnsi="宋体" w:cs="宋体"/>
                <w:color w:val="000000"/>
                <w:kern w:val="0"/>
                <w:sz w:val="24"/>
                <w:szCs w:val="24"/>
              </w:rPr>
              <w:t>西吉县公安局交通管理大队</w:t>
            </w:r>
          </w:p>
        </w:tc>
        <w:tc>
          <w:tcPr>
            <w:tcW w:w="518" w:type="dxa"/>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794" w:type="dxa"/>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3975" w:type="dxa"/>
            <w:gridSpan w:val="4"/>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1548" w:type="dxa"/>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spacing w:line="240" w:lineRule="atLeast"/>
              <w:jc w:val="center"/>
              <w:rPr>
                <w:rFonts w:ascii="宋体" w:cs="宋体"/>
                <w:color w:val="000000"/>
                <w:kern w:val="0"/>
                <w:sz w:val="18"/>
                <w:szCs w:val="18"/>
              </w:rPr>
            </w:pPr>
          </w:p>
        </w:tc>
        <w:tc>
          <w:tcPr>
            <w:tcW w:w="1009" w:type="dxa"/>
            <w:gridSpan w:val="2"/>
            <w:tcBorders>
              <w:top w:val="nil"/>
              <w:left w:val="nil"/>
              <w:bottom w:val="nil"/>
              <w:right w:val="nil"/>
            </w:tcBorders>
            <w:vAlign w:val="bottom"/>
          </w:tcPr>
          <w:p>
            <w:pPr>
              <w:widowControl/>
              <w:spacing w:line="240" w:lineRule="atLeast"/>
              <w:jc w:val="left"/>
              <w:rPr>
                <w:rFonts w:ascii="Arial" w:hAnsi="Arial" w:cs="Arial"/>
                <w:color w:val="000000"/>
                <w:kern w:val="0"/>
                <w:sz w:val="18"/>
                <w:szCs w:val="18"/>
              </w:rPr>
            </w:pPr>
          </w:p>
        </w:tc>
        <w:tc>
          <w:tcPr>
            <w:tcW w:w="1918" w:type="dxa"/>
            <w:tcBorders>
              <w:top w:val="nil"/>
              <w:left w:val="nil"/>
              <w:bottom w:val="nil"/>
              <w:right w:val="nil"/>
            </w:tcBorders>
            <w:vAlign w:val="bottom"/>
          </w:tcPr>
          <w:p>
            <w:pPr>
              <w:widowControl/>
              <w:spacing w:line="240" w:lineRule="atLeast"/>
              <w:ind w:firstLine="270" w:firstLineChars="150"/>
              <w:jc w:val="left"/>
              <w:rPr>
                <w:rFonts w:ascii="宋体" w:cs="宋体"/>
                <w:color w:val="000000"/>
                <w:kern w:val="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676"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w:t>
            </w:r>
            <w:r>
              <w:rPr>
                <w:rFonts w:ascii="宋体" w:hAnsi="宋体" w:cs="宋体"/>
                <w:color w:val="000000"/>
                <w:kern w:val="0"/>
                <w:sz w:val="18"/>
                <w:szCs w:val="18"/>
              </w:rPr>
              <w:t xml:space="preserve">     </w:t>
            </w:r>
            <w:r>
              <w:rPr>
                <w:rFonts w:hint="eastAsia" w:ascii="宋体" w:hAnsi="宋体" w:cs="宋体"/>
                <w:color w:val="000000"/>
                <w:kern w:val="0"/>
                <w:sz w:val="18"/>
                <w:szCs w:val="18"/>
              </w:rPr>
              <w:t>入</w:t>
            </w:r>
          </w:p>
        </w:tc>
        <w:tc>
          <w:tcPr>
            <w:tcW w:w="9144"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w:t>
            </w:r>
            <w:r>
              <w:rPr>
                <w:rFonts w:ascii="宋体" w:hAnsi="宋体" w:cs="宋体"/>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w:t>
            </w:r>
            <w:r>
              <w:rPr>
                <w:rFonts w:ascii="宋体" w:hAnsi="宋体" w:cs="宋体"/>
                <w:color w:val="000000"/>
                <w:kern w:val="0"/>
                <w:sz w:val="18"/>
                <w:szCs w:val="18"/>
              </w:rPr>
              <w:t xml:space="preserve">    </w:t>
            </w:r>
            <w:r>
              <w:rPr>
                <w:rFonts w:hint="eastAsia" w:ascii="宋体" w:hAnsi="宋体" w:cs="宋体"/>
                <w:color w:val="000000"/>
                <w:kern w:val="0"/>
                <w:sz w:val="18"/>
                <w:szCs w:val="18"/>
              </w:rPr>
              <w:t>目</w:t>
            </w:r>
          </w:p>
        </w:tc>
        <w:tc>
          <w:tcPr>
            <w:tcW w:w="661"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852" w:type="dxa"/>
            <w:gridSpan w:val="3"/>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2522" w:type="dxa"/>
            <w:vMerge w:val="restart"/>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r>
              <w:rPr>
                <w:rFonts w:ascii="宋体" w:hAnsi="宋体" w:cs="宋体"/>
                <w:color w:val="000000"/>
                <w:kern w:val="0"/>
                <w:sz w:val="18"/>
                <w:szCs w:val="18"/>
              </w:rPr>
              <w:t xml:space="preserve">  </w:t>
            </w:r>
            <w:r>
              <w:rPr>
                <w:rFonts w:hint="eastAsia" w:ascii="宋体" w:hAnsi="宋体" w:cs="宋体"/>
                <w:color w:val="000000"/>
                <w:kern w:val="0"/>
                <w:sz w:val="18"/>
                <w:szCs w:val="18"/>
              </w:rPr>
              <w:t>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5913"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661"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852" w:type="dxa"/>
            <w:gridSpan w:val="3"/>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522"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67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2511"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一般公共预算财政拨款</w:t>
            </w:r>
          </w:p>
        </w:tc>
        <w:tc>
          <w:tcPr>
            <w:tcW w:w="2729"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w:t>
            </w:r>
            <w:r>
              <w:rPr>
                <w:rFonts w:ascii="宋体" w:hAnsi="宋体" w:cs="宋体"/>
                <w:color w:val="000000"/>
                <w:kern w:val="0"/>
                <w:sz w:val="18"/>
                <w:szCs w:val="18"/>
              </w:rPr>
              <w:t xml:space="preserve">    </w:t>
            </w:r>
            <w:r>
              <w:rPr>
                <w:rFonts w:hint="eastAsia" w:ascii="宋体" w:hAnsi="宋体" w:cs="宋体"/>
                <w:color w:val="000000"/>
                <w:kern w:val="0"/>
                <w:sz w:val="18"/>
                <w:szCs w:val="18"/>
              </w:rPr>
              <w:t>次</w:t>
            </w:r>
          </w:p>
        </w:tc>
        <w:tc>
          <w:tcPr>
            <w:tcW w:w="66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85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52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w:t>
            </w:r>
            <w:r>
              <w:rPr>
                <w:rFonts w:ascii="宋体" w:hAnsi="宋体" w:cs="宋体"/>
                <w:color w:val="000000"/>
                <w:kern w:val="0"/>
                <w:sz w:val="18"/>
                <w:szCs w:val="18"/>
              </w:rPr>
              <w:t xml:space="preserve">    </w:t>
            </w:r>
            <w:r>
              <w:rPr>
                <w:rFonts w:hint="eastAsia" w:ascii="宋体" w:hAnsi="宋体" w:cs="宋体"/>
                <w:color w:val="000000"/>
                <w:kern w:val="0"/>
                <w:sz w:val="18"/>
                <w:szCs w:val="18"/>
              </w:rPr>
              <w:t>次</w:t>
            </w:r>
          </w:p>
        </w:tc>
        <w:tc>
          <w:tcPr>
            <w:tcW w:w="7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673"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511" w:type="dxa"/>
            <w:gridSpan w:val="4"/>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2729"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85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12,175,921.00</w:t>
            </w:r>
          </w:p>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一、一般公共服务支出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二、外交支出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三、国防支出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四、公共安全支出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cs="Arial"/>
                <w:color w:val="000000"/>
                <w:sz w:val="22"/>
                <w:szCs w:val="22"/>
              </w:rPr>
              <w:t>11,725,062.64</w:t>
            </w:r>
          </w:p>
        </w:tc>
        <w:tc>
          <w:tcPr>
            <w:tcW w:w="2729"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五、教育支出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29" w:type="dxa"/>
            <w:gridSpan w:val="2"/>
            <w:tcBorders>
              <w:top w:val="nil"/>
              <w:left w:val="nil"/>
              <w:bottom w:val="single" w:color="000000" w:sz="4" w:space="0"/>
              <w:right w:val="single" w:color="000000" w:sz="4" w:space="0"/>
            </w:tcBorders>
            <w:vAlign w:val="center"/>
          </w:tcPr>
          <w:p>
            <w:pPr>
              <w:ind w:right="110"/>
              <w:jc w:val="right"/>
              <w:rPr>
                <w:rFonts w:ascii="宋体" w:hAnsi="宋体" w:cs="Arial"/>
                <w:color w:val="000000"/>
                <w:sz w:val="22"/>
                <w:szCs w:val="22"/>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六、科学技术支出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29"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七、文化体育与传媒支出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29"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八、社会保障和就业支出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2729"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2729"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十、节能环保支出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十一、城乡社区支出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852"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十二、农林水支出</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673" w:type="dxa"/>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85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852"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852" w:type="dxa"/>
            <w:gridSpan w:val="3"/>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single" w:color="auto" w:sz="4"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673" w:type="dxa"/>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十六、金融支出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十七、援助其他地区支出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十八、国土海洋气象等支出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十九、住房保障支出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二十、粮油物资储备支出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二十一、其他支出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二十二、债务还本支出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852"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二十三、债务付息支出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本年收入合计</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85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12,175,921.00</w:t>
            </w:r>
          </w:p>
        </w:tc>
        <w:tc>
          <w:tcPr>
            <w:tcW w:w="2522" w:type="dxa"/>
            <w:tcBorders>
              <w:top w:val="nil"/>
              <w:left w:val="nil"/>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本年支出合计</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cs="Arial"/>
                <w:color w:val="000000"/>
                <w:sz w:val="22"/>
                <w:szCs w:val="22"/>
              </w:rPr>
              <w:t>12,524,598.64</w:t>
            </w:r>
          </w:p>
        </w:tc>
        <w:tc>
          <w:tcPr>
            <w:tcW w:w="2729"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年初财政拨款结转和结余</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85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348,971.35</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年末财政拨款结转和结余</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85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348,971.35</w:t>
            </w:r>
          </w:p>
        </w:tc>
        <w:tc>
          <w:tcPr>
            <w:tcW w:w="252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67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852"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22"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55</w:t>
            </w:r>
          </w:p>
        </w:tc>
        <w:tc>
          <w:tcPr>
            <w:tcW w:w="673" w:type="dxa"/>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1852"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12,524,892.35</w:t>
            </w:r>
          </w:p>
        </w:tc>
        <w:tc>
          <w:tcPr>
            <w:tcW w:w="25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56</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1"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12,524,892.35</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398" w:hRule="exact"/>
          <w:jc w:val="center"/>
        </w:trPr>
        <w:tc>
          <w:tcPr>
            <w:tcW w:w="14820" w:type="dxa"/>
            <w:gridSpan w:val="14"/>
            <w:tcBorders>
              <w:top w:val="single" w:color="auto" w:sz="4" w:space="0"/>
              <w:left w:val="nil"/>
              <w:bottom w:val="nil"/>
              <w:right w:val="nil"/>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注：本表反映部门本年度一般公共预算财政拨款和政府性基金预算财政拨款的总收支和年末结余结转情况，数据取自财决</w:t>
            </w:r>
            <w:r>
              <w:rPr>
                <w:rFonts w:ascii="宋体" w:hAnsi="宋体" w:cs="宋体"/>
                <w:color w:val="000000"/>
                <w:kern w:val="0"/>
                <w:sz w:val="18"/>
                <w:szCs w:val="18"/>
              </w:rPr>
              <w:t>01-1</w:t>
            </w:r>
            <w:r>
              <w:rPr>
                <w:rFonts w:hint="eastAsia" w:ascii="宋体" w:hAnsi="宋体" w:cs="宋体"/>
                <w:color w:val="000000"/>
                <w:kern w:val="0"/>
                <w:sz w:val="18"/>
                <w:szCs w:val="18"/>
              </w:rPr>
              <w:t>表</w:t>
            </w:r>
          </w:p>
        </w:tc>
      </w:tr>
    </w:tbl>
    <w:p>
      <w:pPr>
        <w:spacing w:line="580" w:lineRule="exact"/>
        <w:rPr>
          <w:rFonts w:cs="Times New Roman"/>
        </w:rPr>
      </w:pPr>
    </w:p>
    <w:tbl>
      <w:tblPr>
        <w:tblStyle w:val="5"/>
        <w:tblW w:w="10633" w:type="dxa"/>
        <w:jc w:val="center"/>
        <w:tblLayout w:type="fixed"/>
        <w:tblCellMar>
          <w:top w:w="0" w:type="dxa"/>
          <w:left w:w="108" w:type="dxa"/>
          <w:bottom w:w="0" w:type="dxa"/>
          <w:right w:w="108" w:type="dxa"/>
        </w:tblCellMar>
      </w:tblPr>
      <w:tblGrid>
        <w:gridCol w:w="748"/>
        <w:gridCol w:w="425"/>
        <w:gridCol w:w="709"/>
        <w:gridCol w:w="3686"/>
        <w:gridCol w:w="1559"/>
        <w:gridCol w:w="1843"/>
        <w:gridCol w:w="1663"/>
      </w:tblGrid>
      <w:tr>
        <w:tblPrEx>
          <w:tblCellMar>
            <w:top w:w="0" w:type="dxa"/>
            <w:left w:w="108" w:type="dxa"/>
            <w:bottom w:w="0" w:type="dxa"/>
            <w:right w:w="108" w:type="dxa"/>
          </w:tblCellMar>
        </w:tblPrEx>
        <w:trPr>
          <w:trHeight w:val="1215" w:hRule="atLeast"/>
          <w:jc w:val="center"/>
        </w:trPr>
        <w:tc>
          <w:tcPr>
            <w:tcW w:w="10633" w:type="dxa"/>
            <w:gridSpan w:val="7"/>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74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8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3"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05</w:t>
            </w:r>
            <w:r>
              <w:rPr>
                <w:rFonts w:hint="eastAsia" w:ascii="宋体" w:hAnsi="宋体" w:cs="宋体"/>
                <w:color w:val="000000"/>
                <w:kern w:val="0"/>
                <w:sz w:val="24"/>
                <w:szCs w:val="24"/>
              </w:rPr>
              <w:t>表</w:t>
            </w:r>
          </w:p>
        </w:tc>
      </w:tr>
      <w:tr>
        <w:trPr>
          <w:trHeight w:val="315" w:hRule="atLeast"/>
          <w:jc w:val="center"/>
        </w:trPr>
        <w:tc>
          <w:tcPr>
            <w:tcW w:w="5568"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公开部门：西吉县公安局交通管理大队</w:t>
            </w:r>
          </w:p>
        </w:tc>
        <w:tc>
          <w:tcPr>
            <w:tcW w:w="15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43" w:type="dxa"/>
            <w:tcBorders>
              <w:top w:val="nil"/>
              <w:left w:val="nil"/>
              <w:bottom w:val="nil"/>
              <w:right w:val="nil"/>
            </w:tcBorders>
            <w:vAlign w:val="bottom"/>
          </w:tcPr>
          <w:p>
            <w:pPr>
              <w:widowControl/>
              <w:jc w:val="center"/>
              <w:rPr>
                <w:rFonts w:ascii="宋体" w:cs="宋体"/>
                <w:color w:val="000000"/>
                <w:kern w:val="0"/>
                <w:sz w:val="24"/>
                <w:szCs w:val="24"/>
              </w:rPr>
            </w:pPr>
          </w:p>
        </w:tc>
        <w:tc>
          <w:tcPr>
            <w:tcW w:w="1663"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jc w:val="center"/>
        </w:trPr>
        <w:tc>
          <w:tcPr>
            <w:tcW w:w="5568"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55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本年支出合计</w:t>
            </w:r>
          </w:p>
        </w:tc>
        <w:tc>
          <w:tcPr>
            <w:tcW w:w="1843"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663"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1882"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3686"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4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6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882"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686"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4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6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882"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686"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4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6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748"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类</w:t>
            </w:r>
          </w:p>
        </w:tc>
        <w:tc>
          <w:tcPr>
            <w:tcW w:w="42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款</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368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843"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663"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748"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2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68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559"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12,524,892.35</w:t>
            </w:r>
          </w:p>
        </w:tc>
        <w:tc>
          <w:tcPr>
            <w:tcW w:w="1843"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6,521,884.72</w:t>
            </w:r>
          </w:p>
        </w:tc>
        <w:tc>
          <w:tcPr>
            <w:tcW w:w="1663" w:type="dxa"/>
            <w:tcBorders>
              <w:top w:val="nil"/>
              <w:left w:val="nil"/>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6,003,007.63</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w:t>
            </w:r>
          </w:p>
        </w:tc>
        <w:tc>
          <w:tcPr>
            <w:tcW w:w="3686"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公共安全支出</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11,725,356.35</w:t>
            </w: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5,722,348.72</w:t>
            </w:r>
          </w:p>
        </w:tc>
        <w:tc>
          <w:tcPr>
            <w:tcW w:w="166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6,003,007.63</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w:t>
            </w:r>
          </w:p>
        </w:tc>
        <w:tc>
          <w:tcPr>
            <w:tcW w:w="3686"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公安</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11,725,356.35</w:t>
            </w: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5,722,348.72</w:t>
            </w:r>
          </w:p>
        </w:tc>
        <w:tc>
          <w:tcPr>
            <w:tcW w:w="166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6,003,007.63</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2040202</w:t>
            </w:r>
          </w:p>
        </w:tc>
        <w:tc>
          <w:tcPr>
            <w:tcW w:w="3686"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187,407.63</w:t>
            </w: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6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187,407.63</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2040220</w:t>
            </w:r>
          </w:p>
        </w:tc>
        <w:tc>
          <w:tcPr>
            <w:tcW w:w="3686"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执法办案</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cs="Arial"/>
                <w:color w:val="000000"/>
                <w:sz w:val="22"/>
                <w:szCs w:val="22"/>
              </w:rPr>
              <w:t>11,537,655.01</w:t>
            </w: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cs="Arial"/>
                <w:color w:val="000000"/>
                <w:sz w:val="22"/>
                <w:szCs w:val="22"/>
              </w:rPr>
              <w:t>5,722,055.01</w:t>
            </w:r>
          </w:p>
        </w:tc>
        <w:tc>
          <w:tcPr>
            <w:tcW w:w="166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5,815,600.00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686"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5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663"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686"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84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66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3686"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84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501,326.00</w:t>
            </w:r>
          </w:p>
        </w:tc>
        <w:tc>
          <w:tcPr>
            <w:tcW w:w="166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686"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84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66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3686"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84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298,210.00</w:t>
            </w:r>
          </w:p>
        </w:tc>
        <w:tc>
          <w:tcPr>
            <w:tcW w:w="166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3686"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225,903.00</w:t>
            </w:r>
          </w:p>
        </w:tc>
        <w:tc>
          <w:tcPr>
            <w:tcW w:w="184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225,903.00</w:t>
            </w:r>
          </w:p>
        </w:tc>
        <w:tc>
          <w:tcPr>
            <w:tcW w:w="166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2101103</w:t>
            </w:r>
          </w:p>
        </w:tc>
        <w:tc>
          <w:tcPr>
            <w:tcW w:w="3686" w:type="dxa"/>
            <w:tcBorders>
              <w:top w:val="nil"/>
              <w:left w:val="nil"/>
              <w:bottom w:val="single" w:color="000000" w:sz="8"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559"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72,307.00</w:t>
            </w:r>
          </w:p>
        </w:tc>
        <w:tc>
          <w:tcPr>
            <w:tcW w:w="184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72,307.00</w:t>
            </w:r>
          </w:p>
        </w:tc>
        <w:tc>
          <w:tcPr>
            <w:tcW w:w="1663" w:type="dxa"/>
            <w:tcBorders>
              <w:top w:val="nil"/>
              <w:left w:val="nil"/>
              <w:bottom w:val="single" w:color="000000" w:sz="8"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882"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3686"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szCs w:val="22"/>
              </w:rPr>
            </w:pPr>
          </w:p>
        </w:tc>
        <w:tc>
          <w:tcPr>
            <w:tcW w:w="155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84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66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10633" w:type="dxa"/>
            <w:gridSpan w:val="7"/>
            <w:tcBorders>
              <w:top w:val="single" w:color="000000" w:sz="8"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注：本表反映部门本年度一般公共预算财政拨款实际支出情况，数据取自财决</w:t>
            </w:r>
            <w:r>
              <w:rPr>
                <w:rFonts w:ascii="宋体" w:hAnsi="宋体" w:cs="宋体"/>
                <w:color w:val="000000"/>
                <w:kern w:val="0"/>
                <w:sz w:val="22"/>
                <w:szCs w:val="22"/>
              </w:rPr>
              <w:t>07</w:t>
            </w:r>
            <w:r>
              <w:rPr>
                <w:rFonts w:hint="eastAsia" w:ascii="宋体" w:hAnsi="宋体" w:cs="宋体"/>
                <w:color w:val="000000"/>
                <w:kern w:val="0"/>
                <w:sz w:val="22"/>
                <w:szCs w:val="22"/>
              </w:rPr>
              <w:t>表</w:t>
            </w:r>
          </w:p>
        </w:tc>
      </w:tr>
    </w:tbl>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cs="Times New Roman"/>
        </w:rPr>
      </w:pPr>
    </w:p>
    <w:tbl>
      <w:tblPr>
        <w:tblStyle w:val="5"/>
        <w:tblW w:w="5000" w:type="pct"/>
        <w:jc w:val="center"/>
        <w:tblLayout w:type="autofit"/>
        <w:tblCellMar>
          <w:top w:w="15" w:type="dxa"/>
          <w:left w:w="15" w:type="dxa"/>
          <w:bottom w:w="15" w:type="dxa"/>
          <w:right w:w="15" w:type="dxa"/>
        </w:tblCellMar>
      </w:tblPr>
      <w:tblGrid>
        <w:gridCol w:w="758"/>
        <w:gridCol w:w="2571"/>
        <w:gridCol w:w="1279"/>
        <w:gridCol w:w="759"/>
        <w:gridCol w:w="1846"/>
        <w:gridCol w:w="1270"/>
        <w:gridCol w:w="759"/>
        <w:gridCol w:w="3477"/>
        <w:gridCol w:w="1269"/>
      </w:tblGrid>
      <w:tr>
        <w:tblPrEx>
          <w:tblCellMar>
            <w:top w:w="15" w:type="dxa"/>
            <w:left w:w="15" w:type="dxa"/>
            <w:bottom w:w="15" w:type="dxa"/>
            <w:right w:w="15" w:type="dxa"/>
          </w:tblCellMar>
        </w:tblPrEx>
        <w:trPr>
          <w:trHeight w:val="1397" w:hRule="atLeast"/>
          <w:jc w:val="center"/>
        </w:trPr>
        <w:tc>
          <w:tcPr>
            <w:tcW w:w="5000" w:type="pct"/>
            <w:gridSpan w:val="9"/>
            <w:vAlign w:val="center"/>
          </w:tcPr>
          <w:p>
            <w:pPr>
              <w:widowControl/>
              <w:spacing w:line="240" w:lineRule="atLeast"/>
              <w:ind w:firstLine="3840" w:firstLineChars="1200"/>
              <w:textAlignment w:val="center"/>
              <w:rPr>
                <w:rFonts w:ascii="????" w:hAnsi="????" w:eastAsia="Times New Roman" w:cs="Times New Roman"/>
                <w:color w:val="000000"/>
                <w:sz w:val="32"/>
                <w:szCs w:val="32"/>
              </w:rPr>
            </w:pPr>
            <w:r>
              <w:rPr>
                <w:rFonts w:hint="eastAsia" w:ascii="宋体" w:hAnsi="宋体" w:cs="宋体"/>
                <w:color w:val="000000"/>
                <w:kern w:val="0"/>
                <w:sz w:val="32"/>
                <w:szCs w:val="32"/>
              </w:rPr>
              <w:t>一般公共预算财政拨款基本支出决算表</w:t>
            </w:r>
          </w:p>
          <w:p>
            <w:pPr>
              <w:spacing w:line="240" w:lineRule="atLeast"/>
              <w:ind w:right="360"/>
              <w:textAlignment w:val="center"/>
              <w:rPr>
                <w:rFonts w:ascii="宋体" w:hAnsi="宋体" w:cs="宋体"/>
                <w:color w:val="000000"/>
                <w:kern w:val="0"/>
                <w:sz w:val="24"/>
                <w:szCs w:val="24"/>
              </w:rPr>
            </w:pPr>
            <w:r>
              <w:rPr>
                <w:rFonts w:hint="eastAsia" w:ascii="宋体" w:hAnsi="宋体" w:cs="宋体"/>
                <w:color w:val="000000"/>
                <w:kern w:val="0"/>
              </w:rPr>
              <w:t xml:space="preserve">公开部门：西吉县公安局交通管理大队                                                                            </w:t>
            </w:r>
            <w:r>
              <w:rPr>
                <w:rFonts w:hint="eastAsia" w:ascii="宋体" w:hAnsi="宋体" w:cs="宋体"/>
                <w:color w:val="000000"/>
                <w:kern w:val="0"/>
                <w:sz w:val="24"/>
                <w:szCs w:val="24"/>
              </w:rPr>
              <w:t>公开</w:t>
            </w:r>
            <w:r>
              <w:rPr>
                <w:rFonts w:ascii="宋体" w:hAnsi="宋体" w:cs="宋体"/>
                <w:color w:val="000000"/>
                <w:kern w:val="0"/>
                <w:sz w:val="24"/>
                <w:szCs w:val="24"/>
              </w:rPr>
              <w:t>05</w:t>
            </w:r>
            <w:r>
              <w:rPr>
                <w:rFonts w:hint="eastAsia" w:ascii="宋体" w:hAnsi="宋体" w:cs="宋体"/>
                <w:color w:val="000000"/>
                <w:kern w:val="0"/>
                <w:sz w:val="24"/>
                <w:szCs w:val="24"/>
              </w:rPr>
              <w:t>表</w:t>
            </w:r>
          </w:p>
          <w:p>
            <w:pPr>
              <w:spacing w:line="240" w:lineRule="atLeast"/>
              <w:ind w:right="360" w:firstLine="11700" w:firstLineChars="6500"/>
              <w:textAlignment w:val="center"/>
              <w:rPr>
                <w:rFonts w:ascii="????" w:hAnsi="????" w:eastAsia="Times New Roman" w:cs="Times New Roman"/>
                <w:color w:val="000000"/>
                <w:sz w:val="18"/>
                <w:szCs w:val="18"/>
              </w:rPr>
            </w:pPr>
            <w:r>
              <w:rPr>
                <w:rFonts w:hint="eastAsia" w:ascii="宋体" w:hAnsi="宋体" w:cs="宋体"/>
                <w:color w:val="000000"/>
                <w:kern w:val="0"/>
                <w:sz w:val="18"/>
                <w:szCs w:val="18"/>
              </w:rPr>
              <w:t>单位：元</w:t>
            </w:r>
          </w:p>
        </w:tc>
      </w:tr>
      <w:tr>
        <w:tblPrEx>
          <w:tblCellMar>
            <w:top w:w="15" w:type="dxa"/>
            <w:left w:w="15" w:type="dxa"/>
            <w:bottom w:w="15" w:type="dxa"/>
            <w:right w:w="15" w:type="dxa"/>
          </w:tblCellMar>
        </w:tblPrEx>
        <w:trPr>
          <w:trHeight w:val="538" w:hRule="exact"/>
          <w:jc w:val="center"/>
        </w:trPr>
        <w:tc>
          <w:tcPr>
            <w:tcW w:w="271" w:type="pc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919" w:type="pc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457" w:type="pc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271" w:type="pc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660" w:type="pc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454" w:type="pc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271" w:type="pc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1243" w:type="pc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454" w:type="pc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工资福利支出</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5,365,796.84</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商品和服务支出</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1,149,474.36</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资本性支出</w:t>
            </w:r>
          </w:p>
        </w:tc>
        <w:tc>
          <w:tcPr>
            <w:tcW w:w="454" w:type="pct"/>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6,613.52</w:t>
            </w: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30101</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基本工资</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1,317,114.00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30201</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办公费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66,731.65</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31001</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房屋建筑物购建</w:t>
            </w:r>
          </w:p>
        </w:tc>
        <w:tc>
          <w:tcPr>
            <w:tcW w:w="454" w:type="pct"/>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30102</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津贴补贴</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1,873,246.00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30202</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印刷费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98,855.83</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31002</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办公设备购置</w:t>
            </w:r>
          </w:p>
        </w:tc>
        <w:tc>
          <w:tcPr>
            <w:tcW w:w="454" w:type="pct"/>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30103</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奖金</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626,630.00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30203</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咨询费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31003</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专用设备购置</w:t>
            </w:r>
          </w:p>
        </w:tc>
        <w:tc>
          <w:tcPr>
            <w:tcW w:w="454" w:type="pct"/>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6,613.52</w:t>
            </w: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30106</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伙食补助费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30204</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手续费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1,662.50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31005</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基础设施建设</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30107</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绩效工资</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30205</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水费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9,690.60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31006</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大型修缮</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80"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30108</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机关事业单位基本养老保险费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501,326.40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30206</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电费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cs="Arial"/>
                <w:color w:val="000000"/>
                <w:sz w:val="22"/>
                <w:szCs w:val="22"/>
              </w:rPr>
              <w:t>285,793.87</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31007</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信息网络及软件购置更新</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30109</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职业年金缴费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30207</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邮电费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4,546.25</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31008</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物资储备</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30110</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职工基本医疗保险缴费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231,379.20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30208</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取暖费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31009</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土地补偿</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30111</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公务员医疗补助缴费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72,306.72</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30209</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物业管理费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31010</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安置补助</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30112</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其他社会保障缴费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34,772.52</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30211</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差旅费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60,286.56</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31011</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地上附着物和青苗补偿</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30113</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住房公积金</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30212</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因公出国（境）费用</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31012</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拆迁补偿</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30114</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医疗费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30213</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维修（护）费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35,730.00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31013</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公务用车购置</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30199</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其他工资福利支出</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709,022.00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30214</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租赁费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31019</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其他交通工具购置</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对个人和家庭的补助</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30215</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会议费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31021</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文物和陈列品购置</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30301</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离休费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30216</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培训费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20,874.00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31022</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无形资产购置</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30302</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退休费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30217</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公务招待费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31099</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其他资本性支出</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30303</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退职（役）费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30218</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专用材料费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对企业补助</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30304</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抚恤金</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30224</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被装购置费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31201</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资本金注入</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30305</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生活补助</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30225</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专用燃料费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1,860.00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31203</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政府投资基金股权投资</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30306</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救济费</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30226</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劳务费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144,000.00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31204</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费用补贴</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30307</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医疗费补助</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30227</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委托业务费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18,459.50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31205</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利息补贴</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30308</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助学金</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30228</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工会经费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79,200.00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31299</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其他对企业补助</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30309</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奖励金</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30229</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福利费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对社会保障基金补助</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30310</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个人农业生产补贴</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30231</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公务用车运行维护费</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145,618.32</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31302</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对社会保险基金补助</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30399</w:t>
            </w:r>
          </w:p>
        </w:tc>
        <w:tc>
          <w:tcPr>
            <w:tcW w:w="91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对其他个人和家庭的补助支出</w:t>
            </w:r>
          </w:p>
        </w:tc>
        <w:tc>
          <w:tcPr>
            <w:tcW w:w="457"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30239</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其他交通费用</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31303</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补充全国社会保障基金</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919"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7"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30240</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税金及附加费用</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其他支出</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919"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7"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30299</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其他商品和服务支出</w:t>
            </w:r>
          </w:p>
        </w:tc>
        <w:tc>
          <w:tcPr>
            <w:tcW w:w="454" w:type="pc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175,871.57</w:t>
            </w: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39906</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赠与</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919"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7"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债务利息及费用支出</w:t>
            </w:r>
          </w:p>
        </w:tc>
        <w:tc>
          <w:tcPr>
            <w:tcW w:w="454"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39907</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国家赔偿费用支出</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919"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7"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30701</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国内债务付息</w:t>
            </w:r>
          </w:p>
        </w:tc>
        <w:tc>
          <w:tcPr>
            <w:tcW w:w="454"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39908</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对民间非营利组织和群众性自治组织补贴</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919"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7"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30702</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国外债务付息</w:t>
            </w:r>
          </w:p>
        </w:tc>
        <w:tc>
          <w:tcPr>
            <w:tcW w:w="454"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39999</w:t>
            </w:r>
          </w:p>
        </w:tc>
        <w:tc>
          <w:tcPr>
            <w:tcW w:w="124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其他支出</w:t>
            </w: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271" w:type="pct"/>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919"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7"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30703</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国内债务发行费用</w:t>
            </w:r>
          </w:p>
        </w:tc>
        <w:tc>
          <w:tcPr>
            <w:tcW w:w="454"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1243"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1190" w:type="pct"/>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7"/>
                <w:szCs w:val="17"/>
              </w:rPr>
            </w:pPr>
          </w:p>
        </w:tc>
        <w:tc>
          <w:tcPr>
            <w:tcW w:w="457"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30704</w:t>
            </w:r>
          </w:p>
        </w:tc>
        <w:tc>
          <w:tcPr>
            <w:tcW w:w="6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国外债务发行费用</w:t>
            </w:r>
          </w:p>
        </w:tc>
        <w:tc>
          <w:tcPr>
            <w:tcW w:w="454"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71"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1243" w:type="pct"/>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454" w:type="pct"/>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17" w:hRule="exact"/>
          <w:jc w:val="center"/>
        </w:trPr>
        <w:tc>
          <w:tcPr>
            <w:tcW w:w="1190" w:type="pct"/>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人员经费合计</w:t>
            </w:r>
          </w:p>
        </w:tc>
        <w:tc>
          <w:tcPr>
            <w:tcW w:w="457" w:type="pct"/>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5,365,796.84</w:t>
            </w:r>
          </w:p>
        </w:tc>
        <w:tc>
          <w:tcPr>
            <w:tcW w:w="2899" w:type="pct"/>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公用经费合计</w:t>
            </w:r>
          </w:p>
        </w:tc>
        <w:tc>
          <w:tcPr>
            <w:tcW w:w="454" w:type="pct"/>
            <w:tcBorders>
              <w:top w:val="single" w:color="000000" w:sz="4" w:space="0"/>
              <w:left w:val="single" w:color="000000" w:sz="4" w:space="0"/>
              <w:bottom w:val="single" w:color="000000" w:sz="12"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1155794.17</w:t>
            </w:r>
          </w:p>
        </w:tc>
      </w:tr>
      <w:tr>
        <w:tblPrEx>
          <w:tblCellMar>
            <w:top w:w="15" w:type="dxa"/>
            <w:left w:w="15" w:type="dxa"/>
            <w:bottom w:w="15" w:type="dxa"/>
            <w:right w:w="15" w:type="dxa"/>
          </w:tblCellMar>
        </w:tblPrEx>
        <w:trPr>
          <w:trHeight w:val="227" w:hRule="exact"/>
          <w:jc w:val="center"/>
        </w:trPr>
        <w:tc>
          <w:tcPr>
            <w:tcW w:w="1190" w:type="pct"/>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合计</w:t>
            </w:r>
          </w:p>
        </w:tc>
        <w:tc>
          <w:tcPr>
            <w:tcW w:w="3810" w:type="pct"/>
            <w:gridSpan w:val="7"/>
            <w:tcBorders>
              <w:top w:val="single" w:color="000000" w:sz="4" w:space="0"/>
              <w:left w:val="single" w:color="000000" w:sz="4" w:space="0"/>
              <w:bottom w:val="single" w:color="000000" w:sz="12"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113" w:hRule="atLeast"/>
          <w:jc w:val="center"/>
        </w:trPr>
        <w:tc>
          <w:tcPr>
            <w:tcW w:w="5000" w:type="pct"/>
            <w:gridSpan w:val="9"/>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注：本表反映部门本年度一般公共预算财政拨款基本支出明细情况，数据取自财决</w:t>
            </w:r>
            <w:r>
              <w:rPr>
                <w:rFonts w:ascii="宋体" w:hAnsi="宋体" w:cs="宋体"/>
                <w:color w:val="000000"/>
                <w:kern w:val="0"/>
                <w:sz w:val="18"/>
                <w:szCs w:val="18"/>
              </w:rPr>
              <w:t>08-1</w:t>
            </w:r>
            <w:r>
              <w:rPr>
                <w:rFonts w:hint="eastAsia" w:ascii="宋体" w:hAnsi="宋体" w:cs="宋体"/>
                <w:color w:val="000000"/>
                <w:kern w:val="0"/>
                <w:sz w:val="18"/>
                <w:szCs w:val="18"/>
              </w:rPr>
              <w:t>表。</w:t>
            </w:r>
          </w:p>
        </w:tc>
      </w:tr>
    </w:tbl>
    <w:p>
      <w:pPr>
        <w:spacing w:line="400" w:lineRule="exact"/>
        <w:rPr>
          <w:rFonts w:cs="Times New Roman"/>
        </w:rPr>
      </w:pPr>
    </w:p>
    <w:p>
      <w:pPr>
        <w:spacing w:line="580" w:lineRule="exact"/>
        <w:rPr>
          <w:rFonts w:cs="Times New Roman"/>
        </w:rPr>
      </w:pPr>
    </w:p>
    <w:tbl>
      <w:tblPr>
        <w:tblStyle w:val="5"/>
        <w:tblW w:w="15199" w:type="dxa"/>
        <w:jc w:val="center"/>
        <w:tblLayout w:type="fixed"/>
        <w:tblCellMar>
          <w:top w:w="0" w:type="dxa"/>
          <w:left w:w="108" w:type="dxa"/>
          <w:bottom w:w="0" w:type="dxa"/>
          <w:right w:w="108" w:type="dxa"/>
        </w:tblCellMar>
      </w:tblPr>
      <w:tblGrid>
        <w:gridCol w:w="420"/>
        <w:gridCol w:w="420"/>
        <w:gridCol w:w="207"/>
        <w:gridCol w:w="86"/>
        <w:gridCol w:w="222"/>
        <w:gridCol w:w="596"/>
        <w:gridCol w:w="425"/>
        <w:gridCol w:w="515"/>
        <w:gridCol w:w="172"/>
        <w:gridCol w:w="252"/>
        <w:gridCol w:w="1097"/>
        <w:gridCol w:w="35"/>
        <w:gridCol w:w="234"/>
        <w:gridCol w:w="1252"/>
        <w:gridCol w:w="385"/>
        <w:gridCol w:w="1136"/>
        <w:gridCol w:w="245"/>
        <w:gridCol w:w="574"/>
        <w:gridCol w:w="146"/>
        <w:gridCol w:w="556"/>
        <w:gridCol w:w="347"/>
        <w:gridCol w:w="201"/>
        <w:gridCol w:w="641"/>
        <w:gridCol w:w="332"/>
        <w:gridCol w:w="190"/>
        <w:gridCol w:w="1096"/>
        <w:gridCol w:w="273"/>
        <w:gridCol w:w="745"/>
        <w:gridCol w:w="600"/>
        <w:gridCol w:w="479"/>
        <w:gridCol w:w="1320"/>
      </w:tblGrid>
      <w:tr>
        <w:tblPrEx>
          <w:tblCellMar>
            <w:top w:w="0" w:type="dxa"/>
            <w:left w:w="108" w:type="dxa"/>
            <w:bottom w:w="0" w:type="dxa"/>
            <w:right w:w="108" w:type="dxa"/>
          </w:tblCellMar>
        </w:tblPrEx>
        <w:trPr>
          <w:trHeight w:val="1215" w:hRule="atLeast"/>
          <w:jc w:val="center"/>
        </w:trPr>
        <w:tc>
          <w:tcPr>
            <w:tcW w:w="15199" w:type="dxa"/>
            <w:gridSpan w:val="3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07</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00" w:hRule="atLeast"/>
          <w:jc w:val="center"/>
        </w:trPr>
        <w:tc>
          <w:tcPr>
            <w:tcW w:w="2376" w:type="dxa"/>
            <w:gridSpan w:val="7"/>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公开部门：西吉县公安局交通管理大队</w:t>
            </w: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vAlign w:val="bottom"/>
          </w:tcPr>
          <w:p>
            <w:pPr>
              <w:widowControl/>
              <w:jc w:val="center"/>
              <w:rPr>
                <w:rFonts w:ascii="宋体" w:cs="宋体"/>
                <w:color w:val="000000"/>
                <w:kern w:val="0"/>
                <w:sz w:val="24"/>
                <w:szCs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2019年度预算数</w:t>
            </w:r>
          </w:p>
        </w:tc>
        <w:tc>
          <w:tcPr>
            <w:tcW w:w="7500" w:type="dxa"/>
            <w:gridSpan w:val="1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2019年度决算数</w:t>
            </w:r>
          </w:p>
        </w:tc>
      </w:tr>
      <w:tr>
        <w:tblPrEx>
          <w:tblCellMar>
            <w:top w:w="0" w:type="dxa"/>
            <w:left w:w="108" w:type="dxa"/>
            <w:bottom w:w="0" w:type="dxa"/>
            <w:right w:w="108" w:type="dxa"/>
          </w:tblCellMar>
        </w:tblPrEx>
        <w:trPr>
          <w:trHeight w:val="570" w:hRule="atLeast"/>
          <w:jc w:val="center"/>
        </w:trPr>
        <w:tc>
          <w:tcPr>
            <w:tcW w:w="1047"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904"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367"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8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104"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356"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04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364"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13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7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63"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369"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2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047"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90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364"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13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871"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38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110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1163"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136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182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047" w:type="dxa"/>
            <w:gridSpan w:val="3"/>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210000</w:t>
            </w:r>
          </w:p>
        </w:tc>
        <w:tc>
          <w:tcPr>
            <w:tcW w:w="904"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1364"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200000</w:t>
            </w:r>
          </w:p>
        </w:tc>
        <w:tc>
          <w:tcPr>
            <w:tcW w:w="1132"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1871"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200000</w:t>
            </w:r>
          </w:p>
        </w:tc>
        <w:tc>
          <w:tcPr>
            <w:tcW w:w="13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10000</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1104" w:type="dxa"/>
            <w:gridSpan w:val="3"/>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63" w:type="dxa"/>
            <w:gridSpan w:val="3"/>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宋体"/>
                <w:color w:val="000000"/>
                <w:kern w:val="0"/>
                <w:sz w:val="20"/>
                <w:szCs w:val="20"/>
              </w:rPr>
              <w:t>145618.32</w:t>
            </w:r>
          </w:p>
        </w:tc>
        <w:tc>
          <w:tcPr>
            <w:tcW w:w="1369"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824" w:type="dxa"/>
            <w:gridSpan w:val="3"/>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宋体"/>
                <w:color w:val="000000"/>
                <w:kern w:val="0"/>
                <w:sz w:val="20"/>
                <w:szCs w:val="20"/>
              </w:rPr>
              <w:t>145618.32</w:t>
            </w:r>
          </w:p>
        </w:tc>
        <w:tc>
          <w:tcPr>
            <w:tcW w:w="132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0</w:t>
            </w:r>
          </w:p>
        </w:tc>
      </w:tr>
      <w:tr>
        <w:tblPrEx>
          <w:tblCellMar>
            <w:top w:w="0" w:type="dxa"/>
            <w:left w:w="108" w:type="dxa"/>
            <w:bottom w:w="0" w:type="dxa"/>
            <w:right w:w="108" w:type="dxa"/>
          </w:tblCellMar>
        </w:tblPrEx>
        <w:trPr>
          <w:trHeight w:val="308" w:hRule="atLeast"/>
          <w:jc w:val="center"/>
        </w:trPr>
        <w:tc>
          <w:tcPr>
            <w:tcW w:w="15199" w:type="dxa"/>
            <w:gridSpan w:val="31"/>
            <w:tcBorders>
              <w:top w:val="single" w:color="auto" w:sz="4"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注：2019年度预算数为“三公”经费年初预算数，决算数是包括当年财政拨款预算和以前年度结转结余资金安排的实际支出，数据取自</w:t>
            </w:r>
            <w:r>
              <w:rPr>
                <w:rFonts w:ascii="宋体" w:hAnsi="宋体" w:cs="宋体"/>
                <w:color w:val="000000"/>
                <w:kern w:val="0"/>
                <w:sz w:val="22"/>
                <w:szCs w:val="22"/>
              </w:rPr>
              <w:t>CS05</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gridAfter w:val="3"/>
          <w:wAfter w:w="2399" w:type="dxa"/>
          <w:trHeight w:val="642" w:hRule="atLeast"/>
          <w:jc w:val="center"/>
        </w:trPr>
        <w:tc>
          <w:tcPr>
            <w:tcW w:w="12800" w:type="dxa"/>
            <w:gridSpan w:val="28"/>
            <w:vMerge w:val="restart"/>
            <w:tcBorders>
              <w:top w:val="nil"/>
              <w:left w:val="nil"/>
              <w:bottom w:val="nil"/>
              <w:right w:val="nil"/>
            </w:tcBorders>
            <w:vAlign w:val="bottom"/>
          </w:tcPr>
          <w:p>
            <w:pPr>
              <w:widowControl/>
              <w:jc w:val="center"/>
              <w:rPr>
                <w:rFonts w:ascii="宋体" w:cs="宋体"/>
                <w:b/>
                <w:bCs/>
                <w:color w:val="000000"/>
                <w:kern w:val="0"/>
                <w:sz w:val="36"/>
                <w:szCs w:val="36"/>
              </w:rPr>
            </w:pPr>
            <w:r>
              <w:rPr>
                <w:rFonts w:ascii="宋体" w:cs="宋体"/>
                <w:b/>
                <w:bCs/>
                <w:color w:val="000000"/>
                <w:kern w:val="0"/>
                <w:sz w:val="36"/>
                <w:szCs w:val="36"/>
              </w:rPr>
              <w:br w:type="page"/>
            </w: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color w:val="000000"/>
                <w:kern w:val="0"/>
                <w:sz w:val="36"/>
                <w:szCs w:val="36"/>
              </w:rPr>
            </w:pPr>
            <w:r>
              <w:rPr>
                <w:rFonts w:hint="eastAsia" w:ascii="宋体" w:hAnsi="宋体" w:cs="宋体"/>
                <w:b/>
                <w:bCs/>
                <w:color w:val="000000"/>
                <w:kern w:val="0"/>
                <w:sz w:val="36"/>
                <w:szCs w:val="36"/>
              </w:rPr>
              <w:t>政府性基金预算财政拨款收入支出决算表</w:t>
            </w:r>
          </w:p>
        </w:tc>
      </w:tr>
      <w:tr>
        <w:tblPrEx>
          <w:tblCellMar>
            <w:top w:w="0" w:type="dxa"/>
            <w:left w:w="108" w:type="dxa"/>
            <w:bottom w:w="0" w:type="dxa"/>
            <w:right w:w="108" w:type="dxa"/>
          </w:tblCellMar>
        </w:tblPrEx>
        <w:trPr>
          <w:gridAfter w:val="3"/>
          <w:wAfter w:w="2399" w:type="dxa"/>
          <w:trHeight w:val="642" w:hRule="atLeast"/>
          <w:jc w:val="center"/>
        </w:trPr>
        <w:tc>
          <w:tcPr>
            <w:tcW w:w="12800" w:type="dxa"/>
            <w:gridSpan w:val="28"/>
            <w:vMerge w:val="continue"/>
            <w:tcBorders>
              <w:top w:val="nil"/>
              <w:left w:val="nil"/>
              <w:bottom w:val="nil"/>
              <w:right w:val="nil"/>
            </w:tcBorders>
            <w:vAlign w:val="center"/>
          </w:tcPr>
          <w:p>
            <w:pPr>
              <w:widowControl/>
              <w:jc w:val="left"/>
              <w:rPr>
                <w:rFonts w:ascii="宋体" w:cs="宋体"/>
                <w:color w:val="000000"/>
                <w:kern w:val="0"/>
                <w:sz w:val="36"/>
                <w:szCs w:val="36"/>
              </w:rPr>
            </w:pPr>
          </w:p>
        </w:tc>
      </w:tr>
      <w:tr>
        <w:tblPrEx>
          <w:tblCellMar>
            <w:top w:w="0" w:type="dxa"/>
            <w:left w:w="108" w:type="dxa"/>
            <w:bottom w:w="0" w:type="dxa"/>
            <w:right w:w="108" w:type="dxa"/>
          </w:tblCellMar>
        </w:tblPrEx>
        <w:trPr>
          <w:gridAfter w:val="3"/>
          <w:wAfter w:w="2399" w:type="dxa"/>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gridSpan w:val="3"/>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gridSpan w:val="3"/>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3"/>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3"/>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gridSpan w:val="4"/>
            <w:tcBorders>
              <w:top w:val="nil"/>
              <w:left w:val="nil"/>
              <w:bottom w:val="nil"/>
              <w:right w:val="nil"/>
            </w:tcBorders>
            <w:vAlign w:val="bottom"/>
          </w:tcPr>
          <w:p>
            <w:pPr>
              <w:widowControl/>
              <w:jc w:val="righ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公开</w:t>
            </w:r>
            <w:r>
              <w:rPr>
                <w:rFonts w:ascii="宋体" w:hAnsi="宋体" w:cs="宋体"/>
                <w:color w:val="000000"/>
                <w:kern w:val="0"/>
                <w:sz w:val="24"/>
                <w:szCs w:val="24"/>
              </w:rPr>
              <w:t>08</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gridAfter w:val="3"/>
          <w:wAfter w:w="2399" w:type="dxa"/>
          <w:trHeight w:val="300" w:hRule="atLeast"/>
          <w:jc w:val="center"/>
        </w:trPr>
        <w:tc>
          <w:tcPr>
            <w:tcW w:w="2891" w:type="dxa"/>
            <w:gridSpan w:val="8"/>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公开部门：西吉县公安局交通管理大队</w:t>
            </w:r>
          </w:p>
        </w:tc>
        <w:tc>
          <w:tcPr>
            <w:tcW w:w="152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gridSpan w:val="4"/>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gridAfter w:val="3"/>
          <w:wAfter w:w="2399" w:type="dxa"/>
          <w:trHeight w:val="308" w:hRule="atLeast"/>
          <w:jc w:val="center"/>
        </w:trPr>
        <w:tc>
          <w:tcPr>
            <w:tcW w:w="289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52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年初结转和结余</w:t>
            </w:r>
          </w:p>
        </w:tc>
        <w:tc>
          <w:tcPr>
            <w:tcW w:w="1521" w:type="dxa"/>
            <w:gridSpan w:val="3"/>
            <w:vMerge w:val="restart"/>
            <w:tcBorders>
              <w:top w:val="single" w:color="auto" w:sz="4" w:space="0"/>
              <w:left w:val="single" w:color="auto" w:sz="4" w:space="0"/>
              <w:bottom w:val="single" w:color="000000"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4563"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230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gridAfter w:val="3"/>
          <w:wAfter w:w="2399" w:type="dxa"/>
          <w:trHeight w:val="321" w:hRule="atLeast"/>
          <w:jc w:val="center"/>
        </w:trPr>
        <w:tc>
          <w:tcPr>
            <w:tcW w:w="13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153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5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szCs w:val="22"/>
              </w:rPr>
            </w:pPr>
          </w:p>
        </w:tc>
        <w:tc>
          <w:tcPr>
            <w:tcW w:w="152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小计</w:t>
            </w:r>
          </w:p>
        </w:tc>
        <w:tc>
          <w:tcPr>
            <w:tcW w:w="1521"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521"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230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21"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3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0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21"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3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0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款</w:t>
            </w:r>
          </w:p>
        </w:tc>
        <w:tc>
          <w:tcPr>
            <w:tcW w:w="515"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1536" w:type="dxa"/>
            <w:gridSpan w:val="3"/>
            <w:tcBorders>
              <w:top w:val="nil"/>
              <w:left w:val="nil"/>
              <w:bottom w:val="single" w:color="auto"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521"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521"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52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304"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gridAfter w:val="3"/>
          <w:wAfter w:w="2399" w:type="dxa"/>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1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36" w:type="dxa"/>
            <w:gridSpan w:val="3"/>
            <w:tcBorders>
              <w:top w:val="nil"/>
              <w:left w:val="nil"/>
              <w:bottom w:val="single" w:color="auto"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521" w:type="dxa"/>
            <w:gridSpan w:val="3"/>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eastAsia="zh-CN"/>
              </w:rPr>
              <w:t>无</w:t>
            </w:r>
          </w:p>
        </w:tc>
        <w:tc>
          <w:tcPr>
            <w:tcW w:w="1536" w:type="dxa"/>
            <w:gridSpan w:val="3"/>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lang w:eastAsia="zh-CN"/>
              </w:rPr>
              <w:t>无</w:t>
            </w:r>
          </w:p>
        </w:tc>
        <w:tc>
          <w:tcPr>
            <w:tcW w:w="1521"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　</w:t>
            </w:r>
          </w:p>
        </w:tc>
        <w:tc>
          <w:tcPr>
            <w:tcW w:w="2304"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无</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3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615" w:hRule="atLeast"/>
          <w:jc w:val="center"/>
        </w:trPr>
        <w:tc>
          <w:tcPr>
            <w:tcW w:w="12800" w:type="dxa"/>
            <w:gridSpan w:val="28"/>
            <w:tcBorders>
              <w:top w:val="single" w:color="auto" w:sz="4" w:space="0"/>
              <w:left w:val="nil"/>
              <w:bottom w:val="nil"/>
              <w:right w:val="nil"/>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注：本表反映部门本年度政府性基金预算财政拨款收入支出及结转结余情况</w:t>
            </w:r>
            <w:r>
              <w:rPr>
                <w:rFonts w:ascii="宋体" w:hAnsi="宋体" w:cs="宋体"/>
                <w:color w:val="000000"/>
                <w:kern w:val="0"/>
                <w:sz w:val="22"/>
                <w:szCs w:val="22"/>
              </w:rPr>
              <w:t>,</w:t>
            </w:r>
            <w:r>
              <w:rPr>
                <w:rFonts w:hint="eastAsia" w:ascii="宋体" w:hAnsi="宋体" w:cs="宋体"/>
                <w:color w:val="000000"/>
                <w:kern w:val="0"/>
                <w:sz w:val="22"/>
                <w:szCs w:val="22"/>
              </w:rPr>
              <w:t>数据取自财决</w:t>
            </w:r>
            <w:r>
              <w:rPr>
                <w:rFonts w:ascii="宋体" w:hAnsi="宋体" w:cs="宋体"/>
                <w:color w:val="000000"/>
                <w:kern w:val="0"/>
                <w:sz w:val="22"/>
                <w:szCs w:val="22"/>
              </w:rPr>
              <w:t>09</w:t>
            </w:r>
            <w:r>
              <w:rPr>
                <w:rFonts w:hint="eastAsia" w:ascii="宋体" w:hAnsi="宋体" w:cs="宋体"/>
                <w:color w:val="000000"/>
                <w:kern w:val="0"/>
                <w:sz w:val="22"/>
                <w:szCs w:val="22"/>
              </w:rPr>
              <w:t>表</w:t>
            </w:r>
          </w:p>
        </w:tc>
      </w:tr>
    </w:tbl>
    <w:p>
      <w:pPr>
        <w:spacing w:line="580" w:lineRule="exact"/>
        <w:rPr>
          <w:rFonts w:cs="Times New Roman"/>
        </w:rPr>
        <w:sectPr>
          <w:pgSz w:w="16838" w:h="11906" w:orient="landscape"/>
          <w:pgMar w:top="454" w:right="1440" w:bottom="454" w:left="1440" w:header="851" w:footer="992" w:gutter="0"/>
          <w:cols w:space="0" w:num="1"/>
          <w:docGrid w:type="linesAndChars" w:linePitch="321" w:charSpace="0"/>
        </w:sectPr>
      </w:pPr>
    </w:p>
    <w:p>
      <w:pPr>
        <w:spacing w:line="560" w:lineRule="exact"/>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第三部分</w:t>
      </w:r>
      <w:r>
        <w:rPr>
          <w:rFonts w:ascii="黑体" w:hAnsi="黑体" w:eastAsia="黑体" w:cs="黑体"/>
          <w:kern w:val="0"/>
          <w:sz w:val="44"/>
          <w:szCs w:val="44"/>
        </w:rPr>
        <w:t xml:space="preserve"> </w:t>
      </w:r>
      <w:r>
        <w:rPr>
          <w:rFonts w:hint="eastAsia" w:ascii="黑体" w:hAnsi="黑体" w:eastAsia="黑体" w:cs="黑体"/>
          <w:kern w:val="0"/>
          <w:sz w:val="44"/>
          <w:szCs w:val="44"/>
        </w:rPr>
        <w:t>2019年度部门决算情况说明</w:t>
      </w:r>
    </w:p>
    <w:p>
      <w:pPr>
        <w:spacing w:line="540" w:lineRule="exact"/>
        <w:outlineLvl w:val="1"/>
        <w:rPr>
          <w:rFonts w:ascii="黑体" w:hAnsi="宋体" w:eastAsia="黑体" w:cs="黑体"/>
          <w:kern w:val="0"/>
          <w:sz w:val="32"/>
          <w:szCs w:val="32"/>
        </w:rPr>
      </w:pPr>
      <w:r>
        <w:rPr>
          <w:rFonts w:ascii="黑体" w:hAnsi="宋体" w:eastAsia="黑体" w:cs="黑体"/>
          <w:kern w:val="0"/>
          <w:sz w:val="32"/>
          <w:szCs w:val="32"/>
        </w:rPr>
        <w:t xml:space="preserve">   </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一、收入支出决算总体情况说明</w:t>
      </w:r>
    </w:p>
    <w:p>
      <w:pPr>
        <w:spacing w:line="540" w:lineRule="exact"/>
        <w:ind w:firstLine="537" w:firstLineChars="168"/>
        <w:outlineLvl w:val="1"/>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2019年度收入总计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14466393.54</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元，支出总计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13917324.2</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元。与上年相比，收、支总计各减少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966624.56</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1472702.8</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元，下降</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6.26</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9.57</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cs="宋体"/>
          <w:sz w:val="30"/>
          <w:szCs w:val="30"/>
        </w:rPr>
        <w:t>项目资金减少</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宋体" w:eastAsia="黑体" w:cs="黑体"/>
          <w:kern w:val="0"/>
          <w:sz w:val="32"/>
          <w:szCs w:val="32"/>
        </w:rPr>
        <w:t xml:space="preserve">   </w:t>
      </w: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rPr>
      </w:pPr>
      <w:r>
        <w:rPr>
          <w:rFonts w:hint="eastAsia" w:ascii="仿宋_GB2312" w:hAnsi="宋体" w:eastAsia="仿宋_GB2312" w:cs="仿宋_GB2312"/>
          <w:kern w:val="0"/>
          <w:sz w:val="32"/>
          <w:szCs w:val="32"/>
        </w:rPr>
        <w:t>2019年度</w:t>
      </w:r>
      <w:r>
        <w:rPr>
          <w:rFonts w:hint="eastAsia" w:ascii="仿宋_GB2312" w:hAnsi="宋体" w:eastAsia="仿宋_GB2312" w:cs="仿宋_GB2312"/>
          <w:sz w:val="32"/>
          <w:szCs w:val="32"/>
        </w:rPr>
        <w:t>收入合计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14466393.54</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元，其中：财政拨款收入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12175921</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84.17</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；上级补助收入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；经营收入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；附属单位上缴收入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；其他收入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2290472.54</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15.83</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Times New Roman"/>
          <w:kern w:val="0"/>
          <w:sz w:val="32"/>
          <w:szCs w:val="32"/>
        </w:rPr>
      </w:pPr>
      <w:r>
        <w:rPr>
          <w:rFonts w:hint="eastAsia" w:ascii="仿宋_GB2312" w:hAnsi="宋体" w:eastAsia="仿宋_GB2312" w:cs="仿宋_GB2312"/>
          <w:kern w:val="0"/>
          <w:sz w:val="32"/>
          <w:szCs w:val="32"/>
        </w:rPr>
        <w:t>2019年度支出合计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13917324.2</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元，其中：基本支出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6686263.55</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48.04</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；项目支出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7231060.65</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51.96</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；上缴上级支出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；经营支出</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；对附属单位补助支出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四、财政拨款收入支出决算总体情况说明</w:t>
      </w:r>
    </w:p>
    <w:p>
      <w:pPr>
        <w:spacing w:line="540" w:lineRule="exact"/>
        <w:ind w:firstLine="640"/>
        <w:outlineLvl w:val="1"/>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2019年度财政拨款收入总计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12175921</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元，支出总计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12524598.64</w:t>
      </w:r>
      <w:r>
        <w:rPr>
          <w:rFonts w:hint="eastAsia" w:ascii="仿宋_GB2312" w:hAnsi="宋体" w:eastAsia="仿宋_GB2312" w:cs="仿宋_GB2312"/>
          <w:kern w:val="0"/>
          <w:sz w:val="32"/>
          <w:szCs w:val="32"/>
        </w:rPr>
        <w:t>元。与上年相比，财政拨款收入减少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3086606</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元，下降</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20.22</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，支出总计减少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2694937.26</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元，下降</w:t>
      </w:r>
      <w:r>
        <w:rPr>
          <w:rFonts w:hint="eastAsia" w:ascii="仿宋_GB2312" w:hAnsi="仿宋_GB2312" w:eastAsia="仿宋_GB2312" w:cs="仿宋_GB2312"/>
          <w:kern w:val="0"/>
          <w:sz w:val="32"/>
          <w:szCs w:val="32"/>
          <w:u w:val="single"/>
        </w:rPr>
        <w:t>17.7</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，主要原因是财政拨款项目减少。</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五、一般公共预算财政拨款支出决算情况说明</w:t>
      </w:r>
    </w:p>
    <w:p>
      <w:pPr>
        <w:numPr>
          <w:ilvl w:val="0"/>
          <w:numId w:val="1"/>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一般公共预算财政拨款支出决算总体情况。</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2019年度一般公共预算财政拨款支出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12524598.64</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元，占本年支出合计的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89.9</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w:t>
      </w:r>
      <w:r>
        <w:rPr>
          <w:rFonts w:hint="eastAsia" w:ascii="仿宋_GB2312" w:hAnsi="宋体" w:eastAsia="仿宋_GB2312" w:cs="仿宋_GB2312"/>
          <w:kern w:val="0"/>
          <w:sz w:val="32"/>
          <w:szCs w:val="32"/>
        </w:rPr>
        <w:t>上</w:t>
      </w:r>
      <w:r>
        <w:rPr>
          <w:rFonts w:hint="eastAsia" w:ascii="仿宋_GB2312" w:hAnsi="仿宋_GB2312" w:eastAsia="仿宋_GB2312" w:cs="仿宋_GB2312"/>
          <w:kern w:val="0"/>
          <w:sz w:val="32"/>
          <w:szCs w:val="32"/>
        </w:rPr>
        <w:t>年相比，一般公共预算财政拨款</w:t>
      </w:r>
      <w:r>
        <w:rPr>
          <w:rFonts w:hint="eastAsia" w:ascii="仿宋_GB2312" w:hAnsi="宋体" w:eastAsia="仿宋_GB2312" w:cs="仿宋_GB2312"/>
          <w:kern w:val="0"/>
          <w:sz w:val="32"/>
          <w:szCs w:val="32"/>
        </w:rPr>
        <w:t>支出总计减少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2694937.26</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元，下降</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17.7</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，主要原因是财政拨款项目减少。</w:t>
      </w:r>
    </w:p>
    <w:p>
      <w:pPr>
        <w:numPr>
          <w:ilvl w:val="0"/>
          <w:numId w:val="1"/>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一般公共预算财政拨款支出决算结构情况。</w:t>
      </w:r>
    </w:p>
    <w:p>
      <w:pPr>
        <w:spacing w:line="540" w:lineRule="exact"/>
        <w:ind w:firstLine="640"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kern w:val="0"/>
          <w:sz w:val="32"/>
          <w:szCs w:val="32"/>
        </w:rPr>
        <w:t>2019年度一般公共预算财政拨款支出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12524598.64</w:t>
      </w:r>
      <w:r>
        <w:rPr>
          <w:rFonts w:hint="eastAsia" w:ascii="仿宋_GB2312" w:hAnsi="仿宋_GB2312" w:eastAsia="仿宋_GB2312" w:cs="仿宋_GB2312"/>
          <w:kern w:val="0"/>
          <w:sz w:val="32"/>
          <w:szCs w:val="32"/>
        </w:rPr>
        <w:t>元，主要用于以下方面：</w:t>
      </w:r>
      <w:r>
        <w:rPr>
          <w:rFonts w:hint="eastAsia" w:ascii="仿宋_GB2312" w:cs="宋体"/>
          <w:sz w:val="30"/>
          <w:szCs w:val="30"/>
        </w:rPr>
        <w:t>……</w:t>
      </w:r>
      <w:r>
        <w:rPr>
          <w:rFonts w:hint="eastAsia" w:ascii="仿宋_GB2312" w:hAnsi="仿宋_GB2312" w:eastAsia="仿宋_GB2312" w:cs="仿宋_GB2312"/>
          <w:kern w:val="0"/>
          <w:sz w:val="32"/>
          <w:szCs w:val="32"/>
        </w:rPr>
        <w:t>（按所涉及的支出功能分类科目说明，如：公共安全（类）支出</w:t>
      </w:r>
      <w:r>
        <w:rPr>
          <w:rFonts w:ascii="仿宋_GB2312" w:hAnsi="仿宋_GB2312" w:eastAsia="仿宋_GB2312" w:cs="仿宋_GB2312"/>
          <w:kern w:val="0"/>
          <w:sz w:val="32"/>
          <w:szCs w:val="32"/>
          <w:u w:val="single"/>
        </w:rPr>
        <w:t>11,725,062.64</w:t>
      </w:r>
      <w:r>
        <w:rPr>
          <w:rFonts w:hint="eastAsia" w:ascii="仿宋_GB2312" w:hAnsi="仿宋_GB2312" w:eastAsia="仿宋_GB2312" w:cs="仿宋_GB2312"/>
          <w:kern w:val="0"/>
          <w:sz w:val="32"/>
          <w:szCs w:val="32"/>
        </w:rPr>
        <w:t>元，占</w:t>
      </w:r>
      <w:r>
        <w:rPr>
          <w:rFonts w:ascii="仿宋_GB2312" w:hAnsi="仿宋_GB2312" w:eastAsia="仿宋_GB2312" w:cs="仿宋_GB2312"/>
          <w:kern w:val="0"/>
          <w:sz w:val="32"/>
          <w:szCs w:val="32"/>
          <w:u w:val="single"/>
        </w:rPr>
        <w:t>9</w:t>
      </w:r>
      <w:r>
        <w:rPr>
          <w:rFonts w:hint="eastAsia" w:ascii="仿宋_GB2312" w:hAnsi="仿宋_GB2312" w:eastAsia="仿宋_GB2312" w:cs="仿宋_GB2312"/>
          <w:kern w:val="0"/>
          <w:sz w:val="32"/>
          <w:szCs w:val="32"/>
          <w:u w:val="single"/>
        </w:rPr>
        <w:t>3.61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；教育（类）支出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元，占</w:t>
      </w:r>
      <w:r>
        <w:rPr>
          <w:rFonts w:ascii="仿宋_GB2312" w:hAnsi="仿宋_GB2312" w:eastAsia="仿宋_GB2312" w:cs="仿宋_GB2312"/>
          <w:kern w:val="0"/>
          <w:sz w:val="32"/>
          <w:szCs w:val="32"/>
          <w:u w:val="single"/>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；科学技术（类）支出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；文化体育与传媒（类）支出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元，占</w:t>
      </w:r>
      <w:r>
        <w:rPr>
          <w:rFonts w:ascii="仿宋_GB2312" w:hAnsi="仿宋_GB2312" w:eastAsia="仿宋_GB2312" w:cs="仿宋_GB2312"/>
          <w:kern w:val="0"/>
          <w:sz w:val="32"/>
          <w:szCs w:val="32"/>
          <w:u w:val="single"/>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；社会保障和就业（类）支出</w:t>
      </w:r>
      <w:r>
        <w:rPr>
          <w:rFonts w:ascii="仿宋_GB2312" w:hAnsi="仿宋_GB2312" w:eastAsia="仿宋_GB2312" w:cs="仿宋_GB2312"/>
          <w:kern w:val="0"/>
          <w:sz w:val="32"/>
          <w:szCs w:val="32"/>
          <w:u w:val="single"/>
        </w:rPr>
        <w:t>501,326.00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；医疗卫生与计划生育支出（类）支出</w:t>
      </w:r>
      <w:r>
        <w:rPr>
          <w:rFonts w:ascii="仿宋_GB2312" w:hAnsi="仿宋_GB2312" w:eastAsia="仿宋_GB2312" w:cs="仿宋_GB2312"/>
          <w:kern w:val="0"/>
          <w:sz w:val="32"/>
          <w:szCs w:val="32"/>
          <w:u w:val="single"/>
        </w:rPr>
        <w:t>298,210.00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2.39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（三）一般公共预算财政拨款支出决算具体情况。</w:t>
      </w:r>
    </w:p>
    <w:p>
      <w:pPr>
        <w:spacing w:line="540" w:lineRule="exact"/>
        <w:ind w:firstLine="611" w:firstLineChars="191"/>
        <w:rPr>
          <w:rFonts w:hint="eastAsia" w:ascii="仿宋_GB2312" w:hAnsi="仿宋_GB2312" w:eastAsia="仿宋_GB2312" w:cs="Times New Roman"/>
          <w:kern w:val="0"/>
          <w:sz w:val="32"/>
          <w:szCs w:val="32"/>
          <w:lang w:eastAsia="zh-CN"/>
        </w:rPr>
      </w:pPr>
      <w:r>
        <w:rPr>
          <w:rFonts w:hint="eastAsia" w:ascii="仿宋_GB2312" w:hAnsi="仿宋_GB2312" w:eastAsia="仿宋_GB2312" w:cs="仿宋_GB2312"/>
          <w:kern w:val="0"/>
          <w:sz w:val="32"/>
          <w:szCs w:val="32"/>
        </w:rPr>
        <w:t>2019年度一般公共预算财政拨款支出年初预算为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7598192</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12524598.64</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164</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11" w:firstLineChars="19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（以下要将支出决算按照所涉及的支出功能分类科目，逐项说明具体支出决算情况，及决算数大于（小于）预算数的主要原因。）</w:t>
      </w:r>
    </w:p>
    <w:p>
      <w:pPr>
        <w:spacing w:line="540" w:lineRule="exact"/>
        <w:ind w:firstLine="614" w:firstLineChars="19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以财政部门为例</w:t>
      </w:r>
      <w:r>
        <w:rPr>
          <w:rFonts w:ascii="仿宋_GB2312" w:hAnsi="仿宋_GB2312" w:eastAsia="仿宋_GB2312" w:cs="仿宋_GB2312"/>
          <w:b/>
          <w:bCs/>
          <w:kern w:val="0"/>
          <w:sz w:val="32"/>
          <w:szCs w:val="32"/>
        </w:rPr>
        <w:t>:</w:t>
      </w:r>
    </w:p>
    <w:p>
      <w:pPr>
        <w:numPr>
          <w:ilvl w:val="0"/>
          <w:numId w:val="2"/>
        </w:numPr>
        <w:spacing w:line="540" w:lineRule="exact"/>
        <w:ind w:firstLine="614"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公共安全支出（类）公安（款）执法办案（项）。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5999239</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11,537,655.01</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192</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，决算数大于预算数的主要原因</w:t>
      </w:r>
      <w:r>
        <w:rPr>
          <w:rFonts w:hint="eastAsia" w:ascii="仿宋_GB2312" w:eastAsia="仿宋_GB2312" w:cs="仿宋_GB2312"/>
          <w:sz w:val="30"/>
          <w:szCs w:val="30"/>
        </w:rPr>
        <w:t>为年度内项目资金增加</w:t>
      </w:r>
      <w:r>
        <w:rPr>
          <w:rFonts w:hint="eastAsia" w:ascii="仿宋_GB2312" w:hAnsi="仿宋_GB2312" w:eastAsia="仿宋_GB2312" w:cs="仿宋_GB2312"/>
          <w:kern w:val="0"/>
          <w:sz w:val="32"/>
          <w:szCs w:val="32"/>
        </w:rPr>
        <w:t>。</w:t>
      </w:r>
    </w:p>
    <w:p>
      <w:pPr>
        <w:spacing w:line="540" w:lineRule="exact"/>
        <w:outlineLvl w:val="1"/>
        <w:rPr>
          <w:rFonts w:ascii="仿宋_GB2312" w:eastAsia="仿宋_GB2312" w:cs="仿宋_GB2312"/>
          <w:sz w:val="30"/>
          <w:szCs w:val="30"/>
        </w:rPr>
      </w:pPr>
      <w:r>
        <w:rPr>
          <w:rFonts w:hint="eastAsia" w:ascii="仿宋_GB2312" w:hAnsi="仿宋_GB2312" w:eastAsia="仿宋_GB2312" w:cs="Times New Roman"/>
          <w:kern w:val="0"/>
          <w:sz w:val="32"/>
          <w:szCs w:val="32"/>
        </w:rPr>
        <w:t xml:space="preserve">    </w:t>
      </w:r>
      <w:r>
        <w:rPr>
          <w:rFonts w:ascii="黑体" w:hAnsi="黑体" w:eastAsia="黑体" w:cs="黑体"/>
          <w:b/>
          <w:kern w:val="0"/>
          <w:sz w:val="32"/>
          <w:szCs w:val="32"/>
        </w:rPr>
        <w:t xml:space="preserve"> </w:t>
      </w:r>
      <w:r>
        <w:rPr>
          <w:rFonts w:hint="eastAsia" w:ascii="黑体" w:hAnsi="黑体" w:eastAsia="黑体" w:cs="黑体"/>
          <w:b/>
          <w:kern w:val="0"/>
          <w:sz w:val="32"/>
          <w:szCs w:val="32"/>
        </w:rPr>
        <w:t>2.</w:t>
      </w:r>
      <w:r>
        <w:rPr>
          <w:rFonts w:hint="eastAsia" w:ascii="仿宋_GB2312" w:hAnsi="仿宋_GB2312" w:eastAsia="仿宋_GB2312" w:cs="仿宋_GB2312"/>
          <w:b/>
          <w:bCs/>
          <w:kern w:val="0"/>
          <w:sz w:val="32"/>
          <w:szCs w:val="32"/>
        </w:rPr>
        <w:t>公共安全支出（类）公安（款）一般行政管理事务（项）。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187407.63</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，决算数大于预算数的主要原因为</w:t>
      </w:r>
      <w:r>
        <w:rPr>
          <w:rFonts w:hint="eastAsia" w:ascii="仿宋_GB2312" w:eastAsia="仿宋_GB2312" w:cs="仿宋_GB2312"/>
          <w:sz w:val="30"/>
          <w:szCs w:val="30"/>
        </w:rPr>
        <w:t>上年财政拨款结转资金。</w:t>
      </w:r>
    </w:p>
    <w:p>
      <w:pPr>
        <w:spacing w:line="540" w:lineRule="exact"/>
        <w:outlineLvl w:val="1"/>
        <w:rPr>
          <w:rFonts w:ascii="黑体" w:hAnsi="黑体" w:eastAsia="黑体" w:cs="黑体"/>
          <w:kern w:val="0"/>
          <w:sz w:val="32"/>
          <w:szCs w:val="32"/>
        </w:rPr>
      </w:pPr>
      <w:r>
        <w:rPr>
          <w:rFonts w:hint="eastAsia" w:ascii="仿宋_GB2312" w:eastAsia="仿宋_GB2312" w:cs="仿宋_GB2312"/>
          <w:sz w:val="30"/>
          <w:szCs w:val="30"/>
        </w:rPr>
        <w:t xml:space="preserve">     3.</w:t>
      </w:r>
      <w:r>
        <w:rPr>
          <w:rFonts w:hint="eastAsia" w:ascii="仿宋_GB2312" w:hAnsi="仿宋_GB2312" w:eastAsia="仿宋_GB2312" w:cs="仿宋_GB2312"/>
          <w:b/>
          <w:kern w:val="0"/>
          <w:sz w:val="32"/>
          <w:szCs w:val="32"/>
        </w:rPr>
        <w:t>社会保障和就业支出</w:t>
      </w:r>
      <w:r>
        <w:rPr>
          <w:rFonts w:hint="eastAsia" w:ascii="仿宋_GB2312" w:hAnsi="仿宋_GB2312" w:eastAsia="仿宋_GB2312" w:cs="仿宋_GB2312"/>
          <w:b/>
          <w:bCs/>
          <w:kern w:val="0"/>
          <w:sz w:val="32"/>
          <w:szCs w:val="32"/>
        </w:rPr>
        <w:t>（类）行政事业单位离退休（款）</w:t>
      </w: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rPr>
        <w:t xml:space="preserve">  机关事业单位基本养老保险缴费支出（项）。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780168.48</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501,326.00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64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，决算数小于预算数的主要原因年度内人员调动。</w:t>
      </w:r>
    </w:p>
    <w:p>
      <w:pPr>
        <w:spacing w:line="540" w:lineRule="exact"/>
        <w:outlineLvl w:val="1"/>
        <w:rPr>
          <w:rFonts w:ascii="黑体" w:hAnsi="黑体" w:eastAsia="黑体" w:cs="黑体"/>
          <w:kern w:val="0"/>
          <w:sz w:val="32"/>
          <w:szCs w:val="32"/>
        </w:rPr>
      </w:pPr>
      <w:r>
        <w:rPr>
          <w:rFonts w:ascii="楷体_GB2312" w:hAnsi="楷体_GB2312" w:eastAsia="楷体_GB2312" w:cs="楷体_GB2312"/>
          <w:b/>
          <w:bCs/>
          <w:kern w:val="0"/>
          <w:sz w:val="32"/>
          <w:szCs w:val="32"/>
        </w:rPr>
        <w:t xml:space="preserve"> </w:t>
      </w:r>
      <w:r>
        <w:rPr>
          <w:rFonts w:ascii="黑体" w:hAnsi="黑体" w:eastAsia="黑体" w:cs="黑体"/>
          <w:b/>
          <w:kern w:val="0"/>
          <w:sz w:val="32"/>
          <w:szCs w:val="32"/>
        </w:rPr>
        <w:t xml:space="preserve">  </w:t>
      </w:r>
      <w:r>
        <w:rPr>
          <w:rFonts w:hint="eastAsia" w:ascii="仿宋_GB2312" w:eastAsia="仿宋_GB2312" w:cs="仿宋_GB2312"/>
          <w:sz w:val="30"/>
          <w:szCs w:val="30"/>
        </w:rPr>
        <w:t>4.</w:t>
      </w:r>
      <w:r>
        <w:rPr>
          <w:rFonts w:hint="eastAsia" w:ascii="仿宋_GB2312" w:hAnsi="仿宋_GB2312" w:eastAsia="仿宋_GB2312" w:cs="仿宋_GB2312"/>
          <w:b/>
          <w:kern w:val="0"/>
          <w:sz w:val="32"/>
          <w:szCs w:val="32"/>
        </w:rPr>
        <w:t>卫生健康支出</w:t>
      </w:r>
      <w:r>
        <w:rPr>
          <w:rFonts w:hint="eastAsia" w:ascii="仿宋_GB2312" w:hAnsi="仿宋_GB2312" w:eastAsia="仿宋_GB2312" w:cs="仿宋_GB2312"/>
          <w:b/>
          <w:bCs/>
          <w:kern w:val="0"/>
          <w:sz w:val="32"/>
          <w:szCs w:val="32"/>
        </w:rPr>
        <w:t>（类）行政事业单位医疗（款）行政单位医疗（项）。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222905.28</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225903</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101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，决算数大于预算数的主要原因年度内人员调动。</w:t>
      </w:r>
    </w:p>
    <w:p>
      <w:pPr>
        <w:spacing w:line="540" w:lineRule="exact"/>
        <w:outlineLvl w:val="1"/>
        <w:rPr>
          <w:rFonts w:ascii="黑体" w:hAnsi="黑体" w:eastAsia="黑体" w:cs="黑体"/>
          <w:kern w:val="0"/>
          <w:sz w:val="32"/>
          <w:szCs w:val="32"/>
        </w:rPr>
      </w:pPr>
      <w:r>
        <w:rPr>
          <w:rFonts w:ascii="楷体_GB2312" w:hAnsi="楷体_GB2312" w:eastAsia="楷体_GB2312" w:cs="楷体_GB2312"/>
          <w:b/>
          <w:bCs/>
          <w:kern w:val="0"/>
          <w:sz w:val="32"/>
          <w:szCs w:val="32"/>
        </w:rPr>
        <w:t xml:space="preserve"> </w:t>
      </w:r>
      <w:r>
        <w:rPr>
          <w:rFonts w:ascii="黑体" w:hAnsi="黑体" w:eastAsia="黑体" w:cs="黑体"/>
          <w:b/>
          <w:kern w:val="0"/>
          <w:sz w:val="32"/>
          <w:szCs w:val="32"/>
        </w:rPr>
        <w:t xml:space="preserve">  </w:t>
      </w:r>
      <w:r>
        <w:rPr>
          <w:rFonts w:hint="eastAsia" w:ascii="仿宋_GB2312" w:eastAsia="仿宋_GB2312" w:cs="仿宋_GB2312"/>
          <w:sz w:val="30"/>
          <w:szCs w:val="30"/>
        </w:rPr>
        <w:t>5.</w:t>
      </w:r>
      <w:r>
        <w:rPr>
          <w:rFonts w:hint="eastAsia" w:ascii="仿宋_GB2312" w:hAnsi="仿宋_GB2312" w:eastAsia="仿宋_GB2312" w:cs="仿宋_GB2312"/>
          <w:b/>
          <w:kern w:val="0"/>
          <w:sz w:val="32"/>
          <w:szCs w:val="32"/>
        </w:rPr>
        <w:t>卫生健康支出</w:t>
      </w:r>
      <w:r>
        <w:rPr>
          <w:rFonts w:hint="eastAsia" w:ascii="仿宋_GB2312" w:hAnsi="仿宋_GB2312" w:eastAsia="仿宋_GB2312" w:cs="仿宋_GB2312"/>
          <w:b/>
          <w:bCs/>
          <w:kern w:val="0"/>
          <w:sz w:val="32"/>
          <w:szCs w:val="32"/>
        </w:rPr>
        <w:t>（类）行政事业单位医疗（款）公务员医疗补助（项）。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69657.9</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72307</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103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，决算数大于预算数的主要原因年度内人员调动。</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六、一般公共预算财政拨款基本支出决算情况说明（按经济分类填列到款级科目）</w:t>
      </w:r>
    </w:p>
    <w:p>
      <w:pPr>
        <w:pStyle w:val="10"/>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2019年度一般公共预算财政拨款基本支出</w:t>
      </w:r>
      <w:r>
        <w:rPr>
          <w:rFonts w:ascii="仿宋_GB2312" w:hAnsi="仿宋_GB2312" w:eastAsia="仿宋_GB2312" w:cs="仿宋_GB2312"/>
          <w:sz w:val="32"/>
          <w:szCs w:val="32"/>
          <w:u w:val="single"/>
        </w:rPr>
        <w:t xml:space="preserve">  6,521,591.01</w:t>
      </w:r>
      <w:r>
        <w:rPr>
          <w:rFonts w:hint="eastAsia" w:ascii="仿宋_GB2312" w:hAnsi="宋体" w:eastAsia="仿宋_GB2312" w:cs="仿宋_GB2312"/>
          <w:color w:val="auto"/>
          <w:sz w:val="32"/>
          <w:szCs w:val="32"/>
        </w:rPr>
        <w:t>元，</w:t>
      </w:r>
      <w:r>
        <w:rPr>
          <w:rFonts w:hint="eastAsia" w:ascii="仿宋_GB2312" w:hAnsi="宋体" w:eastAsia="仿宋_GB2312" w:cs="仿宋_GB2312"/>
          <w:sz w:val="32"/>
          <w:szCs w:val="32"/>
        </w:rPr>
        <w:t>其中：人员经费</w:t>
      </w:r>
      <w:r>
        <w:rPr>
          <w:rFonts w:ascii="仿宋_GB2312" w:hAnsi="仿宋_GB2312" w:eastAsia="仿宋_GB2312" w:cs="仿宋_GB2312"/>
          <w:sz w:val="32"/>
          <w:szCs w:val="32"/>
          <w:u w:val="single"/>
        </w:rPr>
        <w:t xml:space="preserve"> 5365796.84  </w:t>
      </w:r>
      <w:r>
        <w:rPr>
          <w:rFonts w:hint="eastAsia" w:ascii="仿宋_GB2312" w:hAnsi="宋体" w:eastAsia="仿宋_GB2312" w:cs="仿宋_GB2312"/>
          <w:sz w:val="32"/>
          <w:szCs w:val="32"/>
        </w:rPr>
        <w:t>元，公用经费</w:t>
      </w:r>
      <w:r>
        <w:rPr>
          <w:rFonts w:ascii="仿宋_GB2312" w:hAnsi="仿宋_GB2312" w:eastAsia="仿宋_GB2312" w:cs="仿宋_GB2312"/>
          <w:sz w:val="32"/>
          <w:szCs w:val="32"/>
          <w:u w:val="single"/>
        </w:rPr>
        <w:t xml:space="preserve"> 1,155,794.17 </w:t>
      </w:r>
      <w:r>
        <w:rPr>
          <w:rFonts w:hint="eastAsia" w:ascii="仿宋_GB2312" w:hAnsi="宋体" w:eastAsia="仿宋_GB2312" w:cs="仿宋_GB2312"/>
          <w:sz w:val="32"/>
          <w:szCs w:val="32"/>
        </w:rPr>
        <w:t>元。</w:t>
      </w:r>
      <w:r>
        <w:rPr>
          <w:rFonts w:hint="eastAsia" w:ascii="仿宋_GB2312" w:hAnsi="宋体" w:eastAsia="仿宋_GB2312" w:cs="仿宋_GB2312"/>
          <w:color w:val="auto"/>
          <w:sz w:val="32"/>
          <w:szCs w:val="32"/>
        </w:rPr>
        <w:t>支出具体情况如下：</w:t>
      </w:r>
      <w:r>
        <w:rPr>
          <w:rFonts w:ascii="仿宋_GB2312" w:hAnsi="宋体" w:eastAsia="仿宋_GB2312" w:cs="仿宋_GB2312"/>
          <w:color w:val="auto"/>
          <w:sz w:val="32"/>
          <w:szCs w:val="32"/>
        </w:rPr>
        <w:t xml:space="preserve"> </w:t>
      </w:r>
    </w:p>
    <w:p>
      <w:pPr>
        <w:pStyle w:val="10"/>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工资福利支出</w:t>
      </w:r>
      <w:r>
        <w:rPr>
          <w:rFonts w:ascii="仿宋_GB2312" w:hAnsi="仿宋_GB2312" w:eastAsia="仿宋_GB2312" w:cs="仿宋_GB2312"/>
          <w:sz w:val="32"/>
          <w:szCs w:val="32"/>
          <w:u w:val="single"/>
        </w:rPr>
        <w:t xml:space="preserve">  5365796.84 </w:t>
      </w:r>
      <w:r>
        <w:rPr>
          <w:rFonts w:hint="eastAsia" w:ascii="仿宋_GB2312" w:hAnsi="宋体" w:eastAsia="仿宋_GB2312" w:cs="仿宋_GB2312"/>
          <w:color w:val="auto"/>
          <w:sz w:val="32"/>
          <w:szCs w:val="32"/>
        </w:rPr>
        <w:t>元，较年初预算数（减少）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879395.64</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元，（下降）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14</w:t>
      </w:r>
      <w:r>
        <w:rPr>
          <w:rFonts w:ascii="仿宋_GB2312" w:hAnsi="仿宋_GB2312" w:eastAsia="仿宋_GB2312" w:cs="仿宋_GB2312"/>
          <w:sz w:val="32"/>
          <w:szCs w:val="32"/>
          <w:u w:val="single"/>
        </w:rPr>
        <w:t xml:space="preserve">  </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，主要原因是住房补贴拨付至县局，年度人员调动等。</w:t>
      </w:r>
    </w:p>
    <w:p>
      <w:pPr>
        <w:pStyle w:val="10"/>
        <w:numPr>
          <w:ins w:id="1"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ascii="仿宋_GB2312" w:hAnsi="仿宋_GB2312" w:eastAsia="仿宋_GB2312" w:cs="仿宋_GB2312"/>
          <w:sz w:val="32"/>
          <w:szCs w:val="32"/>
          <w:u w:val="single"/>
        </w:rPr>
        <w:t xml:space="preserve"> 1,149,180.65  </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hAnsi="宋体" w:eastAsia="仿宋_GB2312" w:cs="仿宋_GB2312"/>
          <w:color w:val="auto"/>
          <w:sz w:val="32"/>
          <w:szCs w:val="32"/>
          <w:lang w:eastAsia="zh-CN"/>
        </w:rPr>
        <w:t>办案经费支出增加</w:t>
      </w:r>
      <w:r>
        <w:rPr>
          <w:rFonts w:hint="eastAsia" w:ascii="仿宋_GB2312" w:hAnsi="宋体" w:eastAsia="仿宋_GB2312" w:cs="仿宋_GB2312"/>
          <w:color w:val="auto"/>
          <w:sz w:val="32"/>
          <w:szCs w:val="32"/>
        </w:rPr>
        <w:t>；</w:t>
      </w:r>
    </w:p>
    <w:p>
      <w:pPr>
        <w:pStyle w:val="10"/>
        <w:numPr>
          <w:ins w:id="2"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；较上年决算数增加（减少）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10"/>
        <w:numPr>
          <w:ins w:id="3"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其他资本性支出</w:t>
      </w:r>
      <w:r>
        <w:rPr>
          <w:rFonts w:ascii="仿宋_GB2312" w:eastAsia="仿宋_GB2312" w:cs="仿宋_GB2312"/>
          <w:sz w:val="32"/>
          <w:szCs w:val="32"/>
        </w:rPr>
        <w:t>6,613.52</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，主要原因是；较上年决算数增加（减少）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（一）“三公”经费一般公共预算财政拨款支出决算总体情况说明。</w:t>
      </w:r>
    </w:p>
    <w:p>
      <w:pPr>
        <w:autoSpaceDE w:val="0"/>
        <w:autoSpaceDN w:val="0"/>
        <w:adjustRightInd w:val="0"/>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2019年度“三公”经费一般公共预算财政拨款支出年初预算为</w:t>
      </w:r>
      <w:r>
        <w:rPr>
          <w:rFonts w:hint="eastAsia" w:ascii="仿宋_GB2312" w:hAnsi="仿宋_GB2312" w:eastAsia="仿宋_GB2312" w:cs="仿宋_GB2312"/>
          <w:kern w:val="0"/>
          <w:sz w:val="32"/>
          <w:szCs w:val="32"/>
          <w:u w:val="single"/>
        </w:rPr>
        <w:t>210000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145618.32</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69</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。与上年相比，减少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36467.43</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元，下降</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，决算数小于年初预算数的主要原因是</w:t>
      </w:r>
      <w:r>
        <w:rPr>
          <w:rFonts w:hint="eastAsia" w:ascii="仿宋_GB2312" w:cs="宋体"/>
          <w:sz w:val="30"/>
          <w:szCs w:val="30"/>
        </w:rPr>
        <w:t>公务接待减少，三公经费压缩</w:t>
      </w:r>
      <w:r>
        <w:rPr>
          <w:rFonts w:hint="eastAsia" w:ascii="仿宋_GB2312" w:hAnsi="仿宋_GB2312" w:eastAsia="仿宋_GB2312" w:cs="仿宋_GB2312"/>
          <w:kern w:val="0"/>
          <w:sz w:val="32"/>
          <w:szCs w:val="32"/>
        </w:rPr>
        <w:t>。</w:t>
      </w:r>
    </w:p>
    <w:p>
      <w:pPr>
        <w:pStyle w:val="10"/>
        <w:numPr>
          <w:ilvl w:val="0"/>
          <w:numId w:val="3"/>
        </w:numPr>
        <w:spacing w:line="54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“三公”经费一般公共预算财政拨款支出决算具体情况说明。</w:t>
      </w:r>
    </w:p>
    <w:p>
      <w:pPr>
        <w:pStyle w:val="10"/>
        <w:spacing w:line="54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2019年度“三公”经费一般公共预算财政拨款支出决算中，因公出国（境）费支出占</w:t>
      </w:r>
      <w:r>
        <w:rPr>
          <w:rFonts w:hint="eastAsia" w:ascii="仿宋_GB2312" w:hAnsi="仿宋_GB2312" w:eastAsia="仿宋_GB2312" w:cs="仿宋_GB2312"/>
          <w:sz w:val="32"/>
          <w:szCs w:val="32"/>
          <w:u w:val="single"/>
          <w:lang w:val="en-US" w:eastAsia="zh-CN"/>
        </w:rPr>
        <w:t>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；公务用车购置及运行费支出占</w:t>
      </w:r>
      <w:r>
        <w:rPr>
          <w:rFonts w:hint="eastAsia" w:ascii="仿宋_GB2312" w:hAnsi="仿宋_GB2312" w:eastAsia="仿宋_GB2312" w:cs="仿宋_GB2312"/>
          <w:sz w:val="32"/>
          <w:szCs w:val="32"/>
          <w:u w:val="single"/>
        </w:rPr>
        <w:t>100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；公务接待费支出占</w:t>
      </w:r>
      <w:r>
        <w:rPr>
          <w:rFonts w:hint="eastAsia" w:ascii="仿宋_GB2312" w:hAnsi="仿宋_GB2312" w:eastAsia="仿宋_GB2312" w:cs="仿宋_GB2312"/>
          <w:sz w:val="32"/>
          <w:szCs w:val="32"/>
          <w:u w:val="single"/>
          <w:lang w:val="en-US" w:eastAsia="zh-CN"/>
        </w:rPr>
        <w:t>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。具体情况如下：</w:t>
      </w:r>
    </w:p>
    <w:p>
      <w:pPr>
        <w:pStyle w:val="10"/>
        <w:spacing w:line="540" w:lineRule="exact"/>
        <w:ind w:firstLine="630" w:firstLineChars="196"/>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因公出国（境）费。</w:t>
      </w: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sz w:val="32"/>
          <w:szCs w:val="32"/>
          <w:u w:val="single"/>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；比上年减少（增加）</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元，下降（增长）</w:t>
      </w:r>
      <w:r>
        <w:rPr>
          <w:rFonts w:hint="eastAsia" w:ascii="仿宋_GB2312" w:hAnsi="仿宋_GB2312" w:eastAsia="仿宋_GB2312" w:cs="仿宋_GB2312"/>
          <w:sz w:val="32"/>
          <w:szCs w:val="32"/>
          <w:u w:val="single"/>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。决算数小于（大于）年初预算数的主要原因是</w:t>
      </w:r>
      <w:r>
        <w:rPr>
          <w:rFonts w:hint="eastAsia" w:ascii="仿宋_GB2312" w:eastAsia="仿宋_GB2312"/>
          <w:sz w:val="30"/>
          <w:szCs w:val="30"/>
          <w:lang w:eastAsia="zh-CN"/>
        </w:rPr>
        <w:t>无</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color w:val="auto"/>
          <w:sz w:val="32"/>
          <w:szCs w:val="32"/>
        </w:rPr>
        <w:t>人。开支内容包括：</w:t>
      </w:r>
      <w:r>
        <w:rPr>
          <w:rFonts w:hint="eastAsia" w:ascii="仿宋_GB2312" w:eastAsia="仿宋_GB2312"/>
          <w:sz w:val="30"/>
          <w:szCs w:val="30"/>
          <w:lang w:eastAsia="zh-CN"/>
        </w:rPr>
        <w:t>无</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 xml:space="preserve"> </w:t>
      </w:r>
    </w:p>
    <w:p>
      <w:pPr>
        <w:autoSpaceDE w:val="0"/>
        <w:autoSpaceDN w:val="0"/>
        <w:adjustRightInd w:val="0"/>
        <w:spacing w:line="54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公务用车购置及运行维护费。</w:t>
      </w:r>
      <w:r>
        <w:rPr>
          <w:rFonts w:hint="eastAsia" w:ascii="仿宋_GB2312" w:hAnsi="仿宋_GB2312" w:eastAsia="仿宋_GB2312" w:cs="仿宋_GB2312"/>
          <w:sz w:val="32"/>
          <w:szCs w:val="32"/>
        </w:rPr>
        <w:t>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200000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145618.32</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73</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34138.43</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元，下降</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18</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。决算数小于（大于）年初预算数的主要原因是公务接待减少，三公经费压缩。</w:t>
      </w:r>
    </w:p>
    <w:p>
      <w:pPr>
        <w:autoSpaceDE w:val="0"/>
        <w:autoSpaceDN w:val="0"/>
        <w:adjustRightInd w:val="0"/>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元，公务用车运行维护费支出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145618.32</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元，主要用于</w:t>
      </w:r>
      <w:r>
        <w:rPr>
          <w:rFonts w:hint="eastAsia" w:ascii="仿宋_GB2312" w:cs="宋体"/>
          <w:sz w:val="30"/>
          <w:szCs w:val="30"/>
        </w:rPr>
        <w:t>执法执勤车辆燃油费、维修费</w:t>
      </w:r>
      <w:r>
        <w:rPr>
          <w:rFonts w:hint="eastAsia" w:ascii="仿宋_GB2312" w:hAnsi="仿宋_GB2312" w:eastAsia="仿宋_GB2312" w:cs="仿宋_GB2312"/>
          <w:kern w:val="0"/>
          <w:sz w:val="32"/>
          <w:szCs w:val="32"/>
        </w:rPr>
        <w:t>等。一般公共预算财政拨款开支的公务用车购置数</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（车辆全部在公安局本级核算）</w:t>
      </w:r>
      <w:r>
        <w:rPr>
          <w:rFonts w:ascii="仿宋_GB2312" w:hAnsi="仿宋_GB2312" w:eastAsia="仿宋_GB2312" w:cs="仿宋_GB2312"/>
          <w:kern w:val="0"/>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公务接待费。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；比上年减少（增加）</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国内接待费支出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。全年国内公务接待批次</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人。</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八、政府性基金预算财政拨款收入支出决算情况说明</w:t>
      </w:r>
    </w:p>
    <w:p>
      <w:pPr>
        <w:pStyle w:val="10"/>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2019年度政府性基金预算财政拨款年初结转和结余</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元，本年收入</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元，本年支出</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元，年末结转和结余</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元，较上年决算数增加（减少）</w:t>
      </w:r>
      <w:r>
        <w:rPr>
          <w:rFonts w:hint="eastAsia" w:ascii="仿宋_GB2312" w:hAnsi="仿宋_GB2312" w:eastAsia="仿宋_GB2312" w:cs="仿宋_GB2312"/>
          <w:sz w:val="32"/>
          <w:szCs w:val="32"/>
          <w:u w:val="single"/>
          <w:lang w:val="en-US" w:eastAsia="zh-CN"/>
        </w:rPr>
        <w:t>0</w:t>
      </w:r>
      <w:r>
        <w:rPr>
          <w:rFonts w:hint="eastAsia" w:ascii="仿宋_GB2312" w:hAnsi="宋体" w:eastAsia="仿宋_GB2312" w:cs="仿宋_GB2312"/>
          <w:color w:val="auto"/>
          <w:sz w:val="32"/>
          <w:szCs w:val="32"/>
        </w:rPr>
        <w:t>元，增长（下降）</w:t>
      </w:r>
      <w:r>
        <w:rPr>
          <w:rFonts w:hint="eastAsia" w:ascii="仿宋_GB2312" w:hAnsi="仿宋_GB2312" w:eastAsia="仿宋_GB2312" w:cs="仿宋_GB2312"/>
          <w:sz w:val="32"/>
          <w:szCs w:val="32"/>
          <w:u w:val="single"/>
          <w:lang w:val="en-US" w:eastAsia="zh-CN"/>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hAnsi="宋体" w:eastAsia="仿宋_GB2312" w:cs="仿宋_GB2312"/>
          <w:color w:val="auto"/>
          <w:sz w:val="32"/>
          <w:szCs w:val="32"/>
          <w:lang w:eastAsia="zh-CN"/>
        </w:rPr>
        <w:t>无</w:t>
      </w:r>
      <w:r>
        <w:rPr>
          <w:rFonts w:hint="eastAsia" w:ascii="仿宋_GB2312" w:hAnsi="宋体" w:eastAsia="仿宋_GB2312" w:cs="仿宋_GB2312"/>
          <w:color w:val="auto"/>
          <w:sz w:val="32"/>
          <w:szCs w:val="32"/>
        </w:rPr>
        <w:t>。支出具体情况如下（按支出功能分类科目说明）：</w:t>
      </w:r>
      <w:r>
        <w:rPr>
          <w:rFonts w:hint="eastAsia" w:ascii="仿宋_GB2312" w:hAnsi="仿宋_GB2312" w:eastAsia="仿宋_GB2312" w:cs="仿宋_GB2312"/>
          <w:sz w:val="32"/>
          <w:szCs w:val="32"/>
          <w:lang w:eastAsia="zh-CN"/>
        </w:rPr>
        <w:t>无</w:t>
      </w: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 xml:space="preserve"> </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九、其他重要事项的情况说明</w:t>
      </w:r>
    </w:p>
    <w:p>
      <w:pPr>
        <w:numPr>
          <w:ilvl w:val="0"/>
          <w:numId w:val="4"/>
        </w:num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机关运行经费支出情况说明（此数据应与部门决算中行政单位和参照公务员法管理事业单位的一般公共预算财政拨款基本支出中公用经费之和进行核对）</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2019年度本部门机关运行经费年初预算为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1000000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 xml:space="preserve"> 1,155,794.17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115</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702684.76</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u w:val="single"/>
        </w:rPr>
        <w:t>37</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。决算数大于（小于）预算数的主要原因追加办公经费。</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（二）政府采购情况说明</w:t>
      </w:r>
    </w:p>
    <w:p>
      <w:pPr>
        <w:widowControl/>
        <w:spacing w:line="54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2019年度本部门政府采购预算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。其中：政府采购货物预算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。政府采购工程预算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。政府采购服务预算</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（三）国有资产占有使用情况说明</w:t>
      </w:r>
    </w:p>
    <w:p>
      <w:pPr>
        <w:widowControl/>
        <w:spacing w:line="540" w:lineRule="exact"/>
        <w:ind w:firstLine="48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截至2019年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日，本部门（单位）房屋面积</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辆；单价</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万元以上通用设备</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台（套），单价</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万元（含）以上专用设备</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台（套）。</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年底所有资产统一合并到公安局本级核算</w:t>
      </w:r>
      <w:r>
        <w:rPr>
          <w:rFonts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（四）预算绩效管理工作开展情况说明</w:t>
      </w:r>
    </w:p>
    <w:p>
      <w:pPr>
        <w:spacing w:line="540" w:lineRule="exact"/>
        <w:ind w:firstLine="643" w:firstLineChars="200"/>
        <w:outlineLvl w:val="1"/>
        <w:rPr>
          <w:rFonts w:hint="eastAsia" w:ascii="仿宋_GB2312" w:hAnsi="仿宋_GB2312" w:eastAsia="仿宋_GB2312" w:cs="仿宋_GB2312"/>
          <w:kern w:val="0"/>
          <w:sz w:val="32"/>
          <w:szCs w:val="32"/>
          <w:lang w:eastAsia="zh-CN"/>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预算绩效管理工作开展情况。</w:t>
      </w:r>
      <w:r>
        <w:rPr>
          <w:rFonts w:hint="eastAsia" w:ascii="仿宋_GB2312" w:hAnsi="仿宋_GB2312" w:eastAsia="仿宋_GB2312" w:cs="仿宋_GB2312"/>
          <w:kern w:val="0"/>
          <w:sz w:val="32"/>
          <w:szCs w:val="32"/>
          <w:lang w:eastAsia="zh-CN"/>
        </w:rPr>
        <w:t>无</w:t>
      </w:r>
    </w:p>
    <w:p>
      <w:pPr>
        <w:spacing w:line="540" w:lineRule="exact"/>
        <w:ind w:firstLine="643" w:firstLineChars="200"/>
        <w:outlineLvl w:val="1"/>
        <w:rPr>
          <w:rFonts w:hint="eastAsia" w:ascii="仿宋_GB2312" w:hAnsi="仿宋_GB2312" w:eastAsia="仿宋_GB2312" w:cs="Times New Roman"/>
          <w:kern w:val="0"/>
          <w:sz w:val="32"/>
          <w:szCs w:val="32"/>
          <w:lang w:eastAsia="zh-CN"/>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以部门为主体开展的重点项目绩效评价结果</w:t>
      </w:r>
      <w:r>
        <w:rPr>
          <w:rFonts w:hint="eastAsia" w:ascii="仿宋_GB2312" w:hAnsi="仿宋_GB2312" w:eastAsia="仿宋_GB2312" w:cs="仿宋_GB2312"/>
          <w:b/>
          <w:bCs/>
          <w:kern w:val="0"/>
          <w:sz w:val="32"/>
          <w:szCs w:val="32"/>
          <w:lang w:eastAsia="zh-CN"/>
        </w:rPr>
        <w:t>。无</w:t>
      </w:r>
    </w:p>
    <w:p>
      <w:pPr>
        <w:spacing w:line="540" w:lineRule="exact"/>
        <w:ind w:firstLine="640" w:firstLineChars="200"/>
        <w:outlineLvl w:val="1"/>
        <w:rPr>
          <w:rFonts w:ascii="仿宋_GB2312" w:hAnsi="仿宋_GB2312" w:eastAsia="仿宋_GB2312" w:cs="Times New Roman"/>
          <w:kern w:val="0"/>
          <w:sz w:val="32"/>
          <w:szCs w:val="32"/>
        </w:rPr>
      </w:pPr>
    </w:p>
    <w:p>
      <w:pPr>
        <w:numPr>
          <w:ins w:id="4" w:author="石磊" w:date=""/>
        </w:numPr>
        <w:spacing w:line="540" w:lineRule="exact"/>
        <w:ind w:firstLine="640" w:firstLineChars="200"/>
        <w:outlineLvl w:val="1"/>
        <w:rPr>
          <w:rFonts w:ascii="仿宋_GB2312" w:hAnsi="宋体" w:eastAsia="仿宋_GB2312" w:cs="Times New Roman"/>
          <w:kern w:val="0"/>
          <w:sz w:val="32"/>
          <w:szCs w:val="32"/>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第四部分</w:t>
      </w:r>
      <w:r>
        <w:rPr>
          <w:rFonts w:ascii="方正小标宋_GBK" w:hAnsi="宋体" w:eastAsia="方正小标宋_GBK" w:cs="方正小标宋_GBK"/>
          <w:kern w:val="0"/>
          <w:sz w:val="44"/>
          <w:szCs w:val="44"/>
        </w:rPr>
        <w:t xml:space="preserve">  </w:t>
      </w:r>
      <w:r>
        <w:rPr>
          <w:rFonts w:hint="eastAsia" w:ascii="方正小标宋_GBK" w:hAnsi="宋体" w:eastAsia="方正小标宋_GBK" w:cs="方正小标宋_GBK"/>
          <w:kern w:val="0"/>
          <w:sz w:val="44"/>
          <w:szCs w:val="44"/>
        </w:rPr>
        <w:t>名词解释</w:t>
      </w:r>
    </w:p>
    <w:p>
      <w:pPr>
        <w:widowControl/>
        <w:spacing w:line="560" w:lineRule="exact"/>
        <w:ind w:firstLine="48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p>
    <w:p>
      <w:pPr>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、财政拨款收入：指单位从同级财政部门取得的财政</w:t>
      </w:r>
      <w:r>
        <w:rPr>
          <w:rFonts w:ascii="仿宋" w:hAnsi="仿宋" w:eastAsia="仿宋" w:cs="仿宋"/>
          <w:sz w:val="32"/>
          <w:szCs w:val="32"/>
        </w:rPr>
        <w:t xml:space="preserve"> </w:t>
      </w:r>
      <w:r>
        <w:rPr>
          <w:rFonts w:hint="eastAsia" w:ascii="仿宋" w:hAnsi="仿宋" w:eastAsia="仿宋" w:cs="仿宋"/>
          <w:sz w:val="32"/>
          <w:szCs w:val="32"/>
        </w:rPr>
        <w:t>预算资金。</w:t>
      </w:r>
    </w:p>
    <w:p>
      <w:pPr>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、基本支出：指单位为保障其机构正常运转、完</w:t>
      </w:r>
      <w:r>
        <w:rPr>
          <w:rFonts w:ascii="仿宋" w:hAnsi="仿宋" w:eastAsia="仿宋" w:cs="仿宋"/>
          <w:sz w:val="32"/>
          <w:szCs w:val="32"/>
        </w:rPr>
        <w:t xml:space="preserve"> </w:t>
      </w:r>
      <w:r>
        <w:rPr>
          <w:rFonts w:hint="eastAsia" w:ascii="仿宋" w:hAnsi="仿宋" w:eastAsia="仿宋" w:cs="仿宋"/>
          <w:sz w:val="32"/>
          <w:szCs w:val="32"/>
        </w:rPr>
        <w:t>成日</w:t>
      </w:r>
      <w:r>
        <w:rPr>
          <w:rFonts w:ascii="仿宋" w:hAnsi="仿宋" w:eastAsia="仿宋" w:cs="仿宋"/>
          <w:sz w:val="32"/>
          <w:szCs w:val="32"/>
        </w:rPr>
        <w:t xml:space="preserve"> </w:t>
      </w:r>
      <w:r>
        <w:rPr>
          <w:rFonts w:hint="eastAsia" w:ascii="仿宋" w:hAnsi="仿宋" w:eastAsia="仿宋" w:cs="仿宋"/>
          <w:sz w:val="32"/>
          <w:szCs w:val="32"/>
        </w:rPr>
        <w:t>常工作任务而发生的人员支出和公用支出。</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、项目支出：指单位为完成特定行政任务和事业</w:t>
      </w:r>
      <w:r>
        <w:rPr>
          <w:rFonts w:ascii="仿宋" w:hAnsi="仿宋" w:eastAsia="仿宋" w:cs="仿宋"/>
          <w:sz w:val="32"/>
          <w:szCs w:val="32"/>
        </w:rPr>
        <w:t xml:space="preserve"> </w:t>
      </w:r>
      <w:r>
        <w:rPr>
          <w:rFonts w:hint="eastAsia" w:ascii="仿宋" w:hAnsi="仿宋" w:eastAsia="仿宋" w:cs="仿宋"/>
          <w:sz w:val="32"/>
          <w:szCs w:val="32"/>
        </w:rPr>
        <w:t>发展</w:t>
      </w:r>
      <w:r>
        <w:rPr>
          <w:rFonts w:ascii="仿宋" w:hAnsi="仿宋" w:eastAsia="仿宋" w:cs="仿宋"/>
          <w:sz w:val="32"/>
          <w:szCs w:val="32"/>
        </w:rPr>
        <w:t xml:space="preserve"> </w:t>
      </w:r>
      <w:r>
        <w:rPr>
          <w:rFonts w:hint="eastAsia" w:ascii="仿宋" w:hAnsi="仿宋" w:eastAsia="仿宋" w:cs="仿宋"/>
          <w:sz w:val="32"/>
          <w:szCs w:val="32"/>
        </w:rPr>
        <w:t>目标在基本支出之外所发生的支出。</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、年末结转和结余：指单位按有关规定结转到下年或</w:t>
      </w:r>
      <w:r>
        <w:rPr>
          <w:rFonts w:ascii="仿宋" w:hAnsi="仿宋" w:eastAsia="仿宋" w:cs="仿宋"/>
          <w:sz w:val="32"/>
          <w:szCs w:val="32"/>
        </w:rPr>
        <w:t xml:space="preserve"> </w:t>
      </w:r>
      <w:r>
        <w:rPr>
          <w:rFonts w:hint="eastAsia" w:ascii="仿宋" w:hAnsi="仿宋" w:eastAsia="仿宋" w:cs="仿宋"/>
          <w:sz w:val="32"/>
          <w:szCs w:val="32"/>
        </w:rPr>
        <w:t>以后年度继续使用的资金。</w:t>
      </w:r>
    </w:p>
    <w:p>
      <w:pPr>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、年初结转和结余：指单位以前年度尚未完成、结转</w:t>
      </w:r>
      <w:r>
        <w:rPr>
          <w:rFonts w:ascii="仿宋" w:hAnsi="仿宋" w:eastAsia="仿宋" w:cs="仿宋"/>
          <w:sz w:val="32"/>
          <w:szCs w:val="32"/>
        </w:rPr>
        <w:t xml:space="preserve"> </w:t>
      </w:r>
      <w:r>
        <w:rPr>
          <w:rFonts w:hint="eastAsia" w:ascii="仿宋" w:hAnsi="仿宋" w:eastAsia="仿宋" w:cs="仿宋"/>
          <w:sz w:val="32"/>
          <w:szCs w:val="32"/>
        </w:rPr>
        <w:t>到</w:t>
      </w:r>
      <w:r>
        <w:rPr>
          <w:rFonts w:ascii="仿宋" w:hAnsi="仿宋" w:eastAsia="仿宋" w:cs="仿宋"/>
          <w:sz w:val="32"/>
          <w:szCs w:val="32"/>
        </w:rPr>
        <w:t xml:space="preserve"> </w:t>
      </w:r>
      <w:r>
        <w:rPr>
          <w:rFonts w:hint="eastAsia" w:ascii="仿宋" w:hAnsi="仿宋" w:eastAsia="仿宋" w:cs="仿宋"/>
          <w:sz w:val="32"/>
          <w:szCs w:val="32"/>
        </w:rPr>
        <w:t>本年按有关规定继续使用的资金。</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、一般公共服务（类）财政事务（款）行政运行（项）：</w:t>
      </w:r>
      <w:r>
        <w:rPr>
          <w:rFonts w:ascii="仿宋" w:hAnsi="仿宋" w:eastAsia="仿宋" w:cs="仿宋"/>
          <w:sz w:val="32"/>
          <w:szCs w:val="32"/>
        </w:rPr>
        <w:t xml:space="preserve"> </w:t>
      </w:r>
      <w:r>
        <w:rPr>
          <w:rFonts w:hint="eastAsia" w:ascii="仿宋" w:hAnsi="仿宋" w:eastAsia="仿宋" w:cs="仿宋"/>
          <w:sz w:val="32"/>
          <w:szCs w:val="32"/>
        </w:rPr>
        <w:t>反映行政单位（包括实行公务员管理的事业单位）的基本支</w:t>
      </w:r>
      <w:r>
        <w:rPr>
          <w:rFonts w:ascii="仿宋" w:hAnsi="仿宋" w:eastAsia="仿宋" w:cs="仿宋"/>
          <w:sz w:val="32"/>
          <w:szCs w:val="32"/>
        </w:rPr>
        <w:t xml:space="preserve"> </w:t>
      </w:r>
      <w:r>
        <w:rPr>
          <w:rFonts w:hint="eastAsia" w:ascii="仿宋" w:hAnsi="仿宋" w:eastAsia="仿宋" w:cs="仿宋"/>
          <w:sz w:val="32"/>
          <w:szCs w:val="32"/>
        </w:rPr>
        <w:t>出。</w:t>
      </w:r>
    </w:p>
    <w:p>
      <w:pPr>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、一般公共服务（类）财政事务（款）一般行政管理</w:t>
      </w:r>
      <w:r>
        <w:rPr>
          <w:rFonts w:ascii="仿宋" w:hAnsi="仿宋" w:eastAsia="仿宋" w:cs="仿宋"/>
          <w:sz w:val="32"/>
          <w:szCs w:val="32"/>
        </w:rPr>
        <w:t xml:space="preserve"> </w:t>
      </w:r>
      <w:r>
        <w:rPr>
          <w:rFonts w:hint="eastAsia" w:ascii="仿宋" w:hAnsi="仿宋" w:eastAsia="仿宋" w:cs="仿宋"/>
          <w:sz w:val="32"/>
          <w:szCs w:val="32"/>
        </w:rPr>
        <w:t>事</w:t>
      </w:r>
      <w:r>
        <w:rPr>
          <w:rFonts w:ascii="仿宋" w:hAnsi="仿宋" w:eastAsia="仿宋" w:cs="仿宋"/>
          <w:sz w:val="32"/>
          <w:szCs w:val="32"/>
        </w:rPr>
        <w:t xml:space="preserve"> </w:t>
      </w:r>
      <w:r>
        <w:rPr>
          <w:rFonts w:hint="eastAsia" w:ascii="仿宋" w:hAnsi="仿宋" w:eastAsia="仿宋" w:cs="仿宋"/>
          <w:sz w:val="32"/>
          <w:szCs w:val="32"/>
        </w:rPr>
        <w:t>务（项）：反映行政单位（包括实行公务员管理的事业单位）</w:t>
      </w:r>
      <w:r>
        <w:rPr>
          <w:rFonts w:ascii="仿宋" w:hAnsi="仿宋" w:eastAsia="仿宋" w:cs="仿宋"/>
          <w:sz w:val="32"/>
          <w:szCs w:val="32"/>
        </w:rPr>
        <w:t xml:space="preserve"> </w:t>
      </w:r>
      <w:r>
        <w:rPr>
          <w:rFonts w:hint="eastAsia" w:ascii="仿宋" w:hAnsi="仿宋" w:eastAsia="仿宋" w:cs="仿宋"/>
          <w:sz w:val="32"/>
          <w:szCs w:val="32"/>
        </w:rPr>
        <w:t>未单独设置项级科目的其他项目支出。</w:t>
      </w:r>
    </w:p>
    <w:p>
      <w:pPr>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、一般公共服务（类）财政事务（款）财政监察（项）：</w:t>
      </w:r>
      <w:r>
        <w:rPr>
          <w:rFonts w:ascii="仿宋" w:hAnsi="仿宋" w:eastAsia="仿宋" w:cs="仿宋"/>
          <w:sz w:val="32"/>
          <w:szCs w:val="32"/>
        </w:rPr>
        <w:t xml:space="preserve"> </w:t>
      </w:r>
      <w:r>
        <w:rPr>
          <w:rFonts w:hint="eastAsia" w:ascii="仿宋" w:hAnsi="仿宋" w:eastAsia="仿宋" w:cs="仿宋"/>
          <w:sz w:val="32"/>
          <w:szCs w:val="32"/>
        </w:rPr>
        <w:t>反映财政各处室对同级或下级单位使用财政资金的各项检</w:t>
      </w:r>
      <w:r>
        <w:rPr>
          <w:rFonts w:ascii="仿宋" w:hAnsi="仿宋" w:eastAsia="仿宋" w:cs="仿宋"/>
          <w:sz w:val="32"/>
          <w:szCs w:val="32"/>
        </w:rPr>
        <w:t xml:space="preserve"> </w:t>
      </w:r>
      <w:r>
        <w:rPr>
          <w:rFonts w:hint="eastAsia" w:ascii="仿宋" w:hAnsi="仿宋" w:eastAsia="仿宋" w:cs="仿宋"/>
          <w:sz w:val="32"/>
          <w:szCs w:val="32"/>
        </w:rPr>
        <w:t>查业务支出。</w:t>
      </w:r>
    </w:p>
    <w:p>
      <w:pPr>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、科学技术（类）社会科学（款）其他技术研究与开</w:t>
      </w:r>
      <w:r>
        <w:rPr>
          <w:rFonts w:ascii="仿宋" w:hAnsi="仿宋" w:eastAsia="仿宋" w:cs="仿宋"/>
          <w:sz w:val="32"/>
          <w:szCs w:val="32"/>
        </w:rPr>
        <w:t xml:space="preserve"> </w:t>
      </w:r>
      <w:r>
        <w:rPr>
          <w:rFonts w:hint="eastAsia" w:ascii="仿宋" w:hAnsi="仿宋" w:eastAsia="仿宋" w:cs="仿宋"/>
          <w:sz w:val="32"/>
          <w:szCs w:val="32"/>
        </w:rPr>
        <w:t>发支出（项）：反映单位其他用于社会科学研究方面的支出。</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、社会保障和就业（类）行政事业单位离退休（款）</w:t>
      </w:r>
      <w:r>
        <w:rPr>
          <w:rFonts w:ascii="仿宋" w:hAnsi="仿宋" w:eastAsia="仿宋" w:cs="仿宋"/>
          <w:sz w:val="32"/>
          <w:szCs w:val="32"/>
        </w:rPr>
        <w:t xml:space="preserve"> </w:t>
      </w:r>
      <w:r>
        <w:rPr>
          <w:rFonts w:hint="eastAsia" w:ascii="仿宋" w:hAnsi="仿宋" w:eastAsia="仿宋" w:cs="仿宋"/>
          <w:sz w:val="32"/>
          <w:szCs w:val="32"/>
        </w:rPr>
        <w:t>归口管理的行政单位离退休（项）：反映实行归口管理的行</w:t>
      </w:r>
      <w:r>
        <w:rPr>
          <w:rFonts w:ascii="仿宋" w:hAnsi="仿宋" w:eastAsia="仿宋" w:cs="仿宋"/>
          <w:sz w:val="32"/>
          <w:szCs w:val="32"/>
        </w:rPr>
        <w:t xml:space="preserve"> </w:t>
      </w:r>
      <w:r>
        <w:rPr>
          <w:rFonts w:hint="eastAsia" w:ascii="仿宋" w:hAnsi="仿宋" w:eastAsia="仿宋" w:cs="仿宋"/>
          <w:sz w:val="32"/>
          <w:szCs w:val="32"/>
        </w:rPr>
        <w:t>政</w:t>
      </w:r>
      <w:r>
        <w:rPr>
          <w:rFonts w:ascii="仿宋" w:hAnsi="仿宋" w:eastAsia="仿宋" w:cs="仿宋"/>
          <w:sz w:val="32"/>
          <w:szCs w:val="32"/>
        </w:rPr>
        <w:t xml:space="preserve"> </w:t>
      </w:r>
      <w:r>
        <w:rPr>
          <w:rFonts w:hint="eastAsia" w:ascii="仿宋" w:hAnsi="仿宋" w:eastAsia="仿宋" w:cs="仿宋"/>
          <w:sz w:val="32"/>
          <w:szCs w:val="32"/>
        </w:rPr>
        <w:t>单位（包括实行公务员管理的事业单位）开支的离退休</w:t>
      </w:r>
      <w:r>
        <w:rPr>
          <w:rFonts w:ascii="仿宋" w:hAnsi="仿宋" w:eastAsia="仿宋" w:cs="仿宋"/>
          <w:sz w:val="32"/>
          <w:szCs w:val="32"/>
        </w:rPr>
        <w:t xml:space="preserve"> </w:t>
      </w:r>
      <w:r>
        <w:rPr>
          <w:rFonts w:hint="eastAsia" w:ascii="仿宋" w:hAnsi="仿宋" w:eastAsia="仿宋" w:cs="仿宋"/>
          <w:sz w:val="32"/>
          <w:szCs w:val="32"/>
        </w:rPr>
        <w:t>经费。</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、住房保障（类）住房改革支出（款）住房公积</w:t>
      </w:r>
      <w:r>
        <w:rPr>
          <w:rFonts w:ascii="仿宋" w:hAnsi="仿宋" w:eastAsia="仿宋" w:cs="仿宋"/>
          <w:sz w:val="32"/>
          <w:szCs w:val="32"/>
        </w:rPr>
        <w:t xml:space="preserve"> </w:t>
      </w:r>
      <w:r>
        <w:rPr>
          <w:rFonts w:hint="eastAsia" w:ascii="仿宋" w:hAnsi="仿宋" w:eastAsia="仿宋" w:cs="仿宋"/>
          <w:sz w:val="32"/>
          <w:szCs w:val="32"/>
        </w:rPr>
        <w:t>金</w:t>
      </w:r>
      <w:r>
        <w:rPr>
          <w:rFonts w:ascii="仿宋" w:hAnsi="仿宋" w:eastAsia="仿宋" w:cs="仿宋"/>
          <w:sz w:val="32"/>
          <w:szCs w:val="32"/>
        </w:rPr>
        <w:t xml:space="preserve"> </w:t>
      </w:r>
      <w:r>
        <w:rPr>
          <w:rFonts w:hint="eastAsia" w:ascii="仿宋" w:hAnsi="仿宋" w:eastAsia="仿宋" w:cs="仿宋"/>
          <w:sz w:val="32"/>
          <w:szCs w:val="32"/>
        </w:rPr>
        <w:t>（项）：反映行政事业单位按人力资源和社会保障部、财政</w:t>
      </w:r>
      <w:r>
        <w:rPr>
          <w:rFonts w:ascii="仿宋" w:hAnsi="仿宋" w:eastAsia="仿宋" w:cs="仿宋"/>
          <w:sz w:val="32"/>
          <w:szCs w:val="32"/>
        </w:rPr>
        <w:t xml:space="preserve"> </w:t>
      </w:r>
      <w:r>
        <w:rPr>
          <w:rFonts w:hint="eastAsia" w:ascii="仿宋" w:hAnsi="仿宋" w:eastAsia="仿宋" w:cs="仿宋"/>
          <w:sz w:val="32"/>
          <w:szCs w:val="32"/>
        </w:rPr>
        <w:t>部规定的基本工资和津贴补贴以及规定比例为职工缴纳的</w:t>
      </w:r>
      <w:r>
        <w:rPr>
          <w:rFonts w:ascii="仿宋" w:hAnsi="仿宋" w:eastAsia="仿宋" w:cs="仿宋"/>
          <w:sz w:val="32"/>
          <w:szCs w:val="32"/>
        </w:rPr>
        <w:t xml:space="preserve"> </w:t>
      </w:r>
      <w:r>
        <w:rPr>
          <w:rFonts w:hint="eastAsia" w:ascii="仿宋" w:hAnsi="仿宋" w:eastAsia="仿宋" w:cs="仿宋"/>
          <w:sz w:val="32"/>
          <w:szCs w:val="32"/>
        </w:rPr>
        <w:t>住房公积金</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、住房保障（类）住房改革支出（款）购房补贴</w:t>
      </w:r>
      <w:r>
        <w:rPr>
          <w:rFonts w:ascii="仿宋" w:hAnsi="仿宋" w:eastAsia="仿宋" w:cs="仿宋"/>
          <w:sz w:val="32"/>
          <w:szCs w:val="32"/>
        </w:rPr>
        <w:t xml:space="preserve"> </w:t>
      </w:r>
      <w:r>
        <w:rPr>
          <w:rFonts w:hint="eastAsia" w:ascii="仿宋" w:hAnsi="仿宋" w:eastAsia="仿宋" w:cs="仿宋"/>
          <w:sz w:val="32"/>
          <w:szCs w:val="32"/>
        </w:rPr>
        <w:t>（项）：</w:t>
      </w:r>
      <w:r>
        <w:rPr>
          <w:rFonts w:ascii="仿宋" w:hAnsi="仿宋" w:eastAsia="仿宋" w:cs="仿宋"/>
          <w:sz w:val="32"/>
          <w:szCs w:val="32"/>
        </w:rPr>
        <w:t xml:space="preserve"> </w:t>
      </w:r>
      <w:r>
        <w:rPr>
          <w:rFonts w:hint="eastAsia" w:ascii="仿宋" w:hAnsi="仿宋" w:eastAsia="仿宋" w:cs="仿宋"/>
          <w:sz w:val="32"/>
          <w:szCs w:val="32"/>
        </w:rPr>
        <w:t>反映按房改政策规定，行政事业单位向符合条件职工</w:t>
      </w:r>
      <w:r>
        <w:rPr>
          <w:rFonts w:ascii="仿宋" w:hAnsi="仿宋" w:eastAsia="仿宋" w:cs="仿宋"/>
          <w:sz w:val="32"/>
          <w:szCs w:val="32"/>
        </w:rPr>
        <w:t xml:space="preserve"> </w:t>
      </w:r>
      <w:r>
        <w:rPr>
          <w:rFonts w:hint="eastAsia" w:ascii="仿宋" w:hAnsi="仿宋" w:eastAsia="仿宋" w:cs="仿宋"/>
          <w:sz w:val="32"/>
          <w:szCs w:val="32"/>
        </w:rPr>
        <w:t>（含</w:t>
      </w:r>
      <w:r>
        <w:rPr>
          <w:rFonts w:ascii="仿宋" w:hAnsi="仿宋" w:eastAsia="仿宋" w:cs="仿宋"/>
          <w:sz w:val="32"/>
          <w:szCs w:val="32"/>
        </w:rPr>
        <w:t xml:space="preserve"> </w:t>
      </w:r>
      <w:r>
        <w:rPr>
          <w:rFonts w:hint="eastAsia" w:ascii="仿宋" w:hAnsi="仿宋" w:eastAsia="仿宋" w:cs="仿宋"/>
          <w:sz w:val="32"/>
          <w:szCs w:val="32"/>
        </w:rPr>
        <w:t>离退休人员）、军队（含武警）向转役复员离退休人员发</w:t>
      </w:r>
      <w:r>
        <w:rPr>
          <w:rFonts w:ascii="仿宋" w:hAnsi="仿宋" w:eastAsia="仿宋" w:cs="仿宋"/>
          <w:sz w:val="32"/>
          <w:szCs w:val="32"/>
        </w:rPr>
        <w:t xml:space="preserve"> </w:t>
      </w:r>
      <w:r>
        <w:rPr>
          <w:rFonts w:hint="eastAsia" w:ascii="仿宋" w:hAnsi="仿宋" w:eastAsia="仿宋" w:cs="仿宋"/>
          <w:sz w:val="32"/>
          <w:szCs w:val="32"/>
        </w:rPr>
        <w:t>放</w:t>
      </w:r>
      <w:r>
        <w:rPr>
          <w:rFonts w:ascii="仿宋" w:hAnsi="仿宋" w:eastAsia="仿宋" w:cs="仿宋"/>
          <w:sz w:val="32"/>
          <w:szCs w:val="32"/>
        </w:rPr>
        <w:t xml:space="preserve"> </w:t>
      </w:r>
      <w:r>
        <w:rPr>
          <w:rFonts w:hint="eastAsia" w:ascii="仿宋" w:hAnsi="仿宋" w:eastAsia="仿宋" w:cs="仿宋"/>
          <w:sz w:val="32"/>
          <w:szCs w:val="32"/>
        </w:rPr>
        <w:t>的用于购买住房的补贴。</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13</w:t>
      </w:r>
      <w:r>
        <w:rPr>
          <w:rFonts w:hint="eastAsia" w:ascii="仿宋" w:hAnsi="仿宋" w:eastAsia="仿宋" w:cs="仿宋"/>
          <w:sz w:val="32"/>
          <w:szCs w:val="32"/>
        </w:rPr>
        <w:t>、三公</w:t>
      </w:r>
      <w:r>
        <w:rPr>
          <w:rFonts w:hint="eastAsia" w:ascii="宋体" w:hAnsi="宋体" w:cs="宋体"/>
          <w:sz w:val="32"/>
          <w:szCs w:val="32"/>
        </w:rPr>
        <w:t>¡</w:t>
      </w:r>
      <w:r>
        <w:rPr>
          <w:rFonts w:hint="eastAsia" w:ascii="仿宋" w:hAnsi="仿宋" w:eastAsia="仿宋" w:cs="仿宋"/>
          <w:sz w:val="32"/>
          <w:szCs w:val="32"/>
        </w:rPr>
        <w:t>±经费：是指地方部门用财政拨款安排的因公</w:t>
      </w:r>
      <w:r>
        <w:rPr>
          <w:rFonts w:ascii="仿宋" w:hAnsi="仿宋" w:eastAsia="仿宋" w:cs="仿宋"/>
          <w:sz w:val="32"/>
          <w:szCs w:val="32"/>
        </w:rPr>
        <w:t xml:space="preserve"> </w:t>
      </w:r>
      <w:r>
        <w:rPr>
          <w:rFonts w:hint="eastAsia" w:ascii="仿宋" w:hAnsi="仿宋" w:eastAsia="仿宋" w:cs="仿宋"/>
          <w:sz w:val="32"/>
          <w:szCs w:val="32"/>
        </w:rPr>
        <w:t>出国（境）费、公务用车购置及运行费和公务接待费，是党</w:t>
      </w:r>
      <w:r>
        <w:rPr>
          <w:rFonts w:ascii="仿宋" w:hAnsi="仿宋" w:eastAsia="仿宋" w:cs="仿宋"/>
          <w:sz w:val="32"/>
          <w:szCs w:val="32"/>
        </w:rPr>
        <w:t xml:space="preserve"> </w:t>
      </w:r>
      <w:r>
        <w:rPr>
          <w:rFonts w:hint="eastAsia" w:ascii="仿宋" w:hAnsi="仿宋" w:eastAsia="仿宋" w:cs="仿宋"/>
          <w:sz w:val="32"/>
          <w:szCs w:val="32"/>
        </w:rPr>
        <w:t>政机关维持运转或完成特定工作任务所开支的相关支出，是</w:t>
      </w:r>
      <w:r>
        <w:rPr>
          <w:rFonts w:ascii="仿宋" w:hAnsi="仿宋" w:eastAsia="仿宋" w:cs="仿宋"/>
          <w:sz w:val="32"/>
          <w:szCs w:val="32"/>
        </w:rPr>
        <w:t xml:space="preserve"> </w:t>
      </w:r>
      <w:r>
        <w:rPr>
          <w:rFonts w:hint="eastAsia" w:ascii="仿宋" w:hAnsi="仿宋" w:eastAsia="仿宋" w:cs="仿宋"/>
          <w:sz w:val="32"/>
          <w:szCs w:val="32"/>
        </w:rPr>
        <w:t>政府行政开支的一部分。其中，因公出国（境）费反映单位</w:t>
      </w:r>
      <w:r>
        <w:rPr>
          <w:rFonts w:ascii="仿宋" w:hAnsi="仿宋" w:eastAsia="仿宋" w:cs="仿宋"/>
          <w:sz w:val="32"/>
          <w:szCs w:val="32"/>
        </w:rPr>
        <w:t xml:space="preserve"> </w:t>
      </w:r>
      <w:r>
        <w:rPr>
          <w:rFonts w:hint="eastAsia" w:ascii="仿宋" w:hAnsi="仿宋" w:eastAsia="仿宋" w:cs="仿宋"/>
          <w:sz w:val="32"/>
          <w:szCs w:val="32"/>
        </w:rPr>
        <w:t>公务出国（境）的国际旅费、国外城市间交通费、住宿费、</w:t>
      </w:r>
      <w:r>
        <w:rPr>
          <w:rFonts w:ascii="仿宋" w:hAnsi="仿宋" w:eastAsia="仿宋" w:cs="仿宋"/>
          <w:sz w:val="32"/>
          <w:szCs w:val="32"/>
        </w:rPr>
        <w:t xml:space="preserve"> </w:t>
      </w:r>
      <w:r>
        <w:rPr>
          <w:rFonts w:hint="eastAsia" w:ascii="仿宋" w:hAnsi="仿宋" w:eastAsia="仿宋" w:cs="仿宋"/>
          <w:sz w:val="32"/>
          <w:szCs w:val="32"/>
        </w:rPr>
        <w:t>伙食费、培训费、公杂费等支出；公务用车购置及运行费反</w:t>
      </w:r>
      <w:r>
        <w:rPr>
          <w:rFonts w:ascii="仿宋" w:hAnsi="仿宋" w:eastAsia="仿宋" w:cs="仿宋"/>
          <w:sz w:val="32"/>
          <w:szCs w:val="32"/>
        </w:rPr>
        <w:t xml:space="preserve"> </w:t>
      </w:r>
      <w:r>
        <w:rPr>
          <w:rFonts w:hint="eastAsia" w:ascii="仿宋" w:hAnsi="仿宋" w:eastAsia="仿宋" w:cs="仿宋"/>
          <w:sz w:val="32"/>
          <w:szCs w:val="32"/>
        </w:rPr>
        <w:t>映单位公务用车车辆购置支出（含车辆购置税）及燃料费、</w:t>
      </w:r>
      <w:r>
        <w:rPr>
          <w:rFonts w:ascii="仿宋" w:hAnsi="仿宋" w:eastAsia="仿宋" w:cs="仿宋"/>
          <w:sz w:val="32"/>
          <w:szCs w:val="32"/>
        </w:rPr>
        <w:t xml:space="preserve"> </w:t>
      </w:r>
      <w:r>
        <w:rPr>
          <w:rFonts w:hint="eastAsia" w:ascii="仿宋" w:hAnsi="仿宋" w:eastAsia="仿宋" w:cs="仿宋"/>
          <w:sz w:val="32"/>
          <w:szCs w:val="32"/>
        </w:rPr>
        <w:t>维修费、过桥过路费、保险费、安全奖励费用等支出；公务</w:t>
      </w:r>
      <w:r>
        <w:rPr>
          <w:rFonts w:ascii="仿宋" w:hAnsi="仿宋" w:eastAsia="仿宋" w:cs="仿宋"/>
          <w:sz w:val="32"/>
          <w:szCs w:val="32"/>
        </w:rPr>
        <w:t xml:space="preserve"> </w:t>
      </w:r>
      <w:r>
        <w:rPr>
          <w:rFonts w:hint="eastAsia" w:ascii="仿宋" w:hAnsi="仿宋" w:eastAsia="仿宋" w:cs="仿宋"/>
          <w:sz w:val="32"/>
          <w:szCs w:val="32"/>
        </w:rPr>
        <w:t>接待费反映单位按规定开支的各类公务接待（含外宾接待）</w:t>
      </w:r>
      <w:r>
        <w:rPr>
          <w:rFonts w:ascii="仿宋" w:hAnsi="仿宋" w:eastAsia="仿宋" w:cs="仿宋"/>
          <w:sz w:val="32"/>
          <w:szCs w:val="32"/>
        </w:rPr>
        <w:t xml:space="preserve"> </w:t>
      </w:r>
      <w:r>
        <w:rPr>
          <w:rFonts w:hint="eastAsia" w:ascii="仿宋" w:hAnsi="仿宋" w:eastAsia="仿宋" w:cs="仿宋"/>
          <w:sz w:val="32"/>
          <w:szCs w:val="32"/>
        </w:rPr>
        <w:t>支出。</w:t>
      </w:r>
      <w:r>
        <w:rPr>
          <w:rFonts w:ascii="仿宋" w:hAnsi="仿宋" w:eastAsia="仿宋" w:cs="仿宋"/>
          <w:sz w:val="32"/>
          <w:szCs w:val="32"/>
        </w:rPr>
        <w:t xml:space="preserve"> </w:t>
      </w:r>
    </w:p>
    <w:p>
      <w:pPr>
        <w:rPr>
          <w:rFonts w:ascii="仿宋" w:hAnsi="仿宋" w:eastAsia="仿宋" w:cs="Times New Roman"/>
          <w:sz w:val="32"/>
          <w:szCs w:val="32"/>
        </w:rPr>
      </w:pPr>
      <w:r>
        <w:rPr>
          <w:rFonts w:ascii="仿宋" w:hAnsi="仿宋" w:eastAsia="仿宋" w:cs="仿宋"/>
          <w:sz w:val="32"/>
          <w:szCs w:val="32"/>
        </w:rPr>
        <w:t>14</w:t>
      </w:r>
      <w:r>
        <w:rPr>
          <w:rFonts w:hint="eastAsia" w:ascii="仿宋" w:hAnsi="仿宋" w:eastAsia="仿宋" w:cs="仿宋"/>
          <w:sz w:val="32"/>
          <w:szCs w:val="32"/>
        </w:rPr>
        <w:t>、机关运行经费：指为保障行政单位（含参照公务员</w:t>
      </w:r>
      <w:r>
        <w:rPr>
          <w:rFonts w:ascii="仿宋" w:hAnsi="仿宋" w:eastAsia="仿宋" w:cs="仿宋"/>
          <w:sz w:val="32"/>
          <w:szCs w:val="32"/>
        </w:rPr>
        <w:t xml:space="preserve"> </w:t>
      </w:r>
      <w:r>
        <w:rPr>
          <w:rFonts w:hint="eastAsia" w:ascii="仿宋" w:hAnsi="仿宋" w:eastAsia="仿宋" w:cs="仿宋"/>
          <w:sz w:val="32"/>
          <w:szCs w:val="32"/>
        </w:rPr>
        <w:t>法管理的事业单位）运行用于购买货物和服务的各项资金，</w:t>
      </w:r>
      <w:r>
        <w:rPr>
          <w:rFonts w:ascii="仿宋" w:hAnsi="仿宋" w:eastAsia="仿宋" w:cs="仿宋"/>
          <w:sz w:val="32"/>
          <w:szCs w:val="32"/>
        </w:rPr>
        <w:t xml:space="preserve"> </w:t>
      </w:r>
      <w:r>
        <w:rPr>
          <w:rFonts w:hint="eastAsia" w:ascii="仿宋" w:hAnsi="仿宋" w:eastAsia="仿宋" w:cs="仿宋"/>
          <w:sz w:val="32"/>
          <w:szCs w:val="32"/>
        </w:rPr>
        <w:t>包括办公及印刷费、邮电费、差旅费、会议费、福利费、日</w:t>
      </w:r>
      <w:r>
        <w:rPr>
          <w:rFonts w:ascii="仿宋" w:hAnsi="仿宋" w:eastAsia="仿宋" w:cs="仿宋"/>
          <w:sz w:val="32"/>
          <w:szCs w:val="32"/>
        </w:rPr>
        <w:t xml:space="preserve"> </w:t>
      </w:r>
      <w:r>
        <w:rPr>
          <w:rFonts w:hint="eastAsia" w:ascii="仿宋" w:hAnsi="仿宋" w:eastAsia="仿宋" w:cs="仿宋"/>
          <w:sz w:val="32"/>
          <w:szCs w:val="32"/>
        </w:rPr>
        <w:t>常维修费、专用材料及一般设备购置费、办公用房水电费、</w:t>
      </w:r>
      <w:r>
        <w:rPr>
          <w:rFonts w:ascii="仿宋" w:hAnsi="仿宋" w:eastAsia="仿宋" w:cs="仿宋"/>
          <w:sz w:val="32"/>
          <w:szCs w:val="32"/>
        </w:rPr>
        <w:t xml:space="preserve"> </w:t>
      </w:r>
      <w:r>
        <w:rPr>
          <w:rFonts w:hint="eastAsia" w:ascii="仿宋" w:hAnsi="仿宋" w:eastAsia="仿宋" w:cs="仿宋"/>
          <w:sz w:val="32"/>
          <w:szCs w:val="32"/>
        </w:rPr>
        <w:t>办公用房取暖费、办公用房物业管理费、公务用车运行维护</w:t>
      </w:r>
      <w:r>
        <w:rPr>
          <w:rFonts w:ascii="仿宋" w:hAnsi="仿宋" w:eastAsia="仿宋" w:cs="仿宋"/>
          <w:sz w:val="32"/>
          <w:szCs w:val="32"/>
        </w:rPr>
        <w:t xml:space="preserve"> </w:t>
      </w:r>
      <w:r>
        <w:rPr>
          <w:rFonts w:hint="eastAsia" w:ascii="仿宋" w:hAnsi="仿宋" w:eastAsia="仿宋" w:cs="仿宋"/>
          <w:sz w:val="32"/>
          <w:szCs w:val="32"/>
        </w:rPr>
        <w:t>费以及其他费用。</w:t>
      </w: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第五部分</w:t>
      </w:r>
      <w:r>
        <w:rPr>
          <w:rFonts w:ascii="方正小标宋_GBK" w:hAnsi="宋体" w:eastAsia="方正小标宋_GBK" w:cs="方正小标宋_GBK"/>
          <w:kern w:val="0"/>
          <w:sz w:val="44"/>
          <w:szCs w:val="44"/>
        </w:rPr>
        <w:t xml:space="preserve">  </w:t>
      </w:r>
      <w:r>
        <w:rPr>
          <w:rFonts w:hint="eastAsia" w:ascii="方正小标宋_GBK" w:hAnsi="宋体" w:eastAsia="方正小标宋_GBK" w:cs="方正小标宋_GBK"/>
          <w:kern w:val="0"/>
          <w:sz w:val="44"/>
          <w:szCs w:val="44"/>
        </w:rPr>
        <w:t>附件</w:t>
      </w:r>
    </w:p>
    <w:p>
      <w:pPr>
        <w:spacing w:line="540" w:lineRule="exact"/>
        <w:ind w:firstLine="640" w:firstLineChars="200"/>
        <w:outlineLvl w:val="1"/>
        <w:rPr>
          <w:rFonts w:hint="eastAsia" w:ascii="仿宋_GB2312" w:hAnsi="仿宋_GB2312" w:eastAsia="仿宋_GB2312" w:cs="Times New Roman"/>
          <w:kern w:val="0"/>
          <w:sz w:val="32"/>
          <w:szCs w:val="32"/>
          <w:lang w:eastAsia="zh-CN"/>
        </w:rPr>
      </w:pPr>
      <w:r>
        <w:rPr>
          <w:rFonts w:hint="eastAsia" w:ascii="仿宋_GB2312" w:hAnsi="仿宋_GB2312" w:eastAsia="仿宋_GB2312" w:cs="仿宋_GB2312"/>
          <w:kern w:val="0"/>
          <w:sz w:val="32"/>
          <w:szCs w:val="32"/>
        </w:rPr>
        <w:t>其他相关资料</w:t>
      </w:r>
      <w:r>
        <w:rPr>
          <w:rFonts w:hint="eastAsia" w:ascii="仿宋_GB2312" w:hAnsi="仿宋_GB2312" w:eastAsia="仿宋_GB2312" w:cs="仿宋_GB2312"/>
          <w:kern w:val="0"/>
          <w:sz w:val="32"/>
          <w:szCs w:val="32"/>
          <w:lang w:eastAsia="zh-CN"/>
        </w:rPr>
        <w:t>：无</w:t>
      </w:r>
      <w:bookmarkStart w:id="0" w:name="_GoBack"/>
      <w:bookmarkEnd w:id="0"/>
    </w:p>
    <w:p>
      <w:pPr>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DE26"/>
    <w:multiLevelType w:val="singleLevel"/>
    <w:tmpl w:val="5D37DE26"/>
    <w:lvl w:ilvl="0" w:tentative="0">
      <w:start w:val="1"/>
      <w:numFmt w:val="decimal"/>
      <w:suff w:val="nothing"/>
      <w:lvlText w:val="%1."/>
      <w:lvlJc w:val="left"/>
    </w:lvl>
  </w:abstractNum>
  <w:abstractNum w:abstractNumId="1">
    <w:nsid w:val="5D37E025"/>
    <w:multiLevelType w:val="singleLevel"/>
    <w:tmpl w:val="5D37E025"/>
    <w:lvl w:ilvl="0" w:tentative="0">
      <w:start w:val="1"/>
      <w:numFmt w:val="chineseCounting"/>
      <w:suff w:val="nothing"/>
      <w:lvlText w:val="（%1）"/>
      <w:lvlJc w:val="left"/>
    </w:lvl>
  </w:abstractNum>
  <w:abstractNum w:abstractNumId="2">
    <w:nsid w:val="5D399328"/>
    <w:multiLevelType w:val="singleLevel"/>
    <w:tmpl w:val="5D399328"/>
    <w:lvl w:ilvl="0" w:tentative="0">
      <w:start w:val="2"/>
      <w:numFmt w:val="chineseCounting"/>
      <w:suff w:val="nothing"/>
      <w:lvlText w:val="（%1）"/>
      <w:lvlJc w:val="left"/>
    </w:lvl>
  </w:abstractNum>
  <w:abstractNum w:abstractNumId="3">
    <w:nsid w:val="5D39981E"/>
    <w:multiLevelType w:val="singleLevel"/>
    <w:tmpl w:val="5D39981E"/>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17574C"/>
    <w:rsid w:val="000130DB"/>
    <w:rsid w:val="00125412"/>
    <w:rsid w:val="001747EC"/>
    <w:rsid w:val="00186E3E"/>
    <w:rsid w:val="001D041A"/>
    <w:rsid w:val="001D228B"/>
    <w:rsid w:val="002C7182"/>
    <w:rsid w:val="002E680C"/>
    <w:rsid w:val="0034247E"/>
    <w:rsid w:val="003D297D"/>
    <w:rsid w:val="004330DD"/>
    <w:rsid w:val="00453152"/>
    <w:rsid w:val="0045611C"/>
    <w:rsid w:val="00491E32"/>
    <w:rsid w:val="0051642C"/>
    <w:rsid w:val="00556EF1"/>
    <w:rsid w:val="005857B1"/>
    <w:rsid w:val="005D689C"/>
    <w:rsid w:val="0063660D"/>
    <w:rsid w:val="00643297"/>
    <w:rsid w:val="006B53C1"/>
    <w:rsid w:val="006B5438"/>
    <w:rsid w:val="006C16F8"/>
    <w:rsid w:val="006F2E7F"/>
    <w:rsid w:val="00716053"/>
    <w:rsid w:val="007655CA"/>
    <w:rsid w:val="007879C4"/>
    <w:rsid w:val="007A723D"/>
    <w:rsid w:val="007C4382"/>
    <w:rsid w:val="007D539D"/>
    <w:rsid w:val="008420E4"/>
    <w:rsid w:val="0089249E"/>
    <w:rsid w:val="008F72C8"/>
    <w:rsid w:val="00976B58"/>
    <w:rsid w:val="00980DD4"/>
    <w:rsid w:val="009812AD"/>
    <w:rsid w:val="009B3443"/>
    <w:rsid w:val="009E15B3"/>
    <w:rsid w:val="00A340A9"/>
    <w:rsid w:val="00AA13B2"/>
    <w:rsid w:val="00AF5909"/>
    <w:rsid w:val="00B45E59"/>
    <w:rsid w:val="00B47FE7"/>
    <w:rsid w:val="00B91F81"/>
    <w:rsid w:val="00BA697B"/>
    <w:rsid w:val="00C67C88"/>
    <w:rsid w:val="00D54F0E"/>
    <w:rsid w:val="00D81076"/>
    <w:rsid w:val="00DA646C"/>
    <w:rsid w:val="00DB3514"/>
    <w:rsid w:val="00DE1BE3"/>
    <w:rsid w:val="00E06F10"/>
    <w:rsid w:val="00E406F4"/>
    <w:rsid w:val="00E72B48"/>
    <w:rsid w:val="00E77245"/>
    <w:rsid w:val="00EE4765"/>
    <w:rsid w:val="00EF4FB2"/>
    <w:rsid w:val="00F34E58"/>
    <w:rsid w:val="00FE3F10"/>
    <w:rsid w:val="07C7597E"/>
    <w:rsid w:val="0C4A582D"/>
    <w:rsid w:val="0C6E5077"/>
    <w:rsid w:val="0CC663E0"/>
    <w:rsid w:val="0CD73E19"/>
    <w:rsid w:val="1173347E"/>
    <w:rsid w:val="163D61FB"/>
    <w:rsid w:val="1773110D"/>
    <w:rsid w:val="17B85435"/>
    <w:rsid w:val="18C47E2A"/>
    <w:rsid w:val="209A2A95"/>
    <w:rsid w:val="247D79EB"/>
    <w:rsid w:val="25873058"/>
    <w:rsid w:val="2BC343D6"/>
    <w:rsid w:val="2D100726"/>
    <w:rsid w:val="318115EA"/>
    <w:rsid w:val="361A5311"/>
    <w:rsid w:val="37057C3F"/>
    <w:rsid w:val="39966F4B"/>
    <w:rsid w:val="3A9E740F"/>
    <w:rsid w:val="3AF93DAC"/>
    <w:rsid w:val="3BF4048A"/>
    <w:rsid w:val="3C406A17"/>
    <w:rsid w:val="3C8B02E5"/>
    <w:rsid w:val="3D6D460C"/>
    <w:rsid w:val="3FAC0518"/>
    <w:rsid w:val="407110C1"/>
    <w:rsid w:val="442F624D"/>
    <w:rsid w:val="49AD3E4C"/>
    <w:rsid w:val="4BA20B39"/>
    <w:rsid w:val="4CF2384E"/>
    <w:rsid w:val="513B4D1D"/>
    <w:rsid w:val="52E578E6"/>
    <w:rsid w:val="53C10676"/>
    <w:rsid w:val="54733556"/>
    <w:rsid w:val="59303FC9"/>
    <w:rsid w:val="5BFC693A"/>
    <w:rsid w:val="5CBC5B52"/>
    <w:rsid w:val="5D8E2C52"/>
    <w:rsid w:val="5F565772"/>
    <w:rsid w:val="60B55A87"/>
    <w:rsid w:val="677856FE"/>
    <w:rsid w:val="68710D59"/>
    <w:rsid w:val="6B7B403B"/>
    <w:rsid w:val="6E9958E8"/>
    <w:rsid w:val="6EB573F9"/>
    <w:rsid w:val="6F7021A4"/>
    <w:rsid w:val="706733DD"/>
    <w:rsid w:val="71790296"/>
    <w:rsid w:val="73653878"/>
    <w:rsid w:val="771E4B3E"/>
    <w:rsid w:val="79586F9A"/>
    <w:rsid w:val="7B161BE5"/>
    <w:rsid w:val="7C17574C"/>
    <w:rsid w:val="7EE717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7">
    <w:name w:val="page number"/>
    <w:basedOn w:val="6"/>
    <w:qFormat/>
    <w:uiPriority w:val="99"/>
  </w:style>
  <w:style w:type="character" w:customStyle="1" w:styleId="8">
    <w:name w:val="页脚 Char"/>
    <w:basedOn w:val="6"/>
    <w:link w:val="2"/>
    <w:semiHidden/>
    <w:uiPriority w:val="99"/>
    <w:rPr>
      <w:rFonts w:cs="Calibri"/>
      <w:sz w:val="18"/>
      <w:szCs w:val="18"/>
    </w:rPr>
  </w:style>
  <w:style w:type="character" w:customStyle="1" w:styleId="9">
    <w:name w:val="页眉 Char"/>
    <w:basedOn w:val="6"/>
    <w:link w:val="3"/>
    <w:semiHidden/>
    <w:qFormat/>
    <w:uiPriority w:val="99"/>
    <w:rPr>
      <w:rFonts w:cs="Calibri"/>
      <w:sz w:val="18"/>
      <w:szCs w:val="18"/>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3935F-7E72-46C7-8325-E858A0D6B3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2088</Words>
  <Characters>11906</Characters>
  <Lines>99</Lines>
  <Paragraphs>27</Paragraphs>
  <TotalTime>236</TotalTime>
  <ScaleCrop>false</ScaleCrop>
  <LinksUpToDate>false</LinksUpToDate>
  <CharactersWithSpaces>13967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梦凡 -</cp:lastModifiedBy>
  <cp:lastPrinted>2020-09-10T01:08:00Z</cp:lastPrinted>
  <dcterms:modified xsi:type="dcterms:W3CDTF">2020-09-10T02:45:44Z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