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ascii="黑体" w:eastAsia="黑体" w:cs="Times New Roman"/>
          <w:sz w:val="32"/>
          <w:szCs w:val="32"/>
        </w:rPr>
      </w:pPr>
    </w:p>
    <w:p>
      <w:pPr>
        <w:spacing w:before="100" w:beforeAutospacing="1" w:after="100" w:afterAutospacing="1" w:line="580" w:lineRule="exact"/>
        <w:outlineLvl w:val="1"/>
        <w:rPr>
          <w:rFonts w:ascii="黑体" w:hAnsi="黑体" w:eastAsia="黑体" w:cs="Times New Roman"/>
          <w:kern w:val="0"/>
          <w:sz w:val="36"/>
          <w:szCs w:val="36"/>
        </w:rPr>
      </w:pPr>
      <w:r>
        <w:rPr>
          <w:rFonts w:hint="eastAsia" w:ascii="黑体" w:eastAsia="黑体" w:cs="黑体"/>
          <w:sz w:val="32"/>
          <w:szCs w:val="32"/>
        </w:rPr>
        <w:t>附件</w:t>
      </w:r>
      <w:r>
        <w:rPr>
          <w:rFonts w:ascii="黑体" w:eastAsia="黑体" w:cs="黑体"/>
          <w:sz w:val="32"/>
          <w:szCs w:val="32"/>
        </w:rPr>
        <w:t>2</w:t>
      </w:r>
      <w:r>
        <w:rPr>
          <w:rFonts w:hint="eastAsia" w:ascii="黑体" w:eastAsia="黑体" w:cs="黑体"/>
          <w:sz w:val="36"/>
          <w:szCs w:val="36"/>
        </w:rPr>
        <w:t>西吉县</w:t>
      </w:r>
      <w:r>
        <w:rPr>
          <w:rFonts w:ascii="黑体" w:hAnsi="黑体" w:eastAsia="黑体" w:cs="黑体"/>
          <w:kern w:val="0"/>
          <w:sz w:val="36"/>
          <w:szCs w:val="36"/>
        </w:rPr>
        <w:t>201</w:t>
      </w:r>
      <w:r>
        <w:rPr>
          <w:rFonts w:hint="eastAsia" w:ascii="黑体" w:hAnsi="黑体" w:eastAsia="黑体" w:cs="黑体"/>
          <w:kern w:val="0"/>
          <w:sz w:val="36"/>
          <w:szCs w:val="36"/>
          <w:lang w:val="en-US" w:eastAsia="zh-CN"/>
        </w:rPr>
        <w:t>9</w:t>
      </w:r>
      <w:r>
        <w:rPr>
          <w:rFonts w:hint="eastAsia" w:ascii="黑体" w:hAnsi="黑体" w:eastAsia="黑体" w:cs="黑体"/>
          <w:kern w:val="0"/>
          <w:sz w:val="36"/>
          <w:szCs w:val="36"/>
        </w:rPr>
        <w:t>年度部门决算公开参考模板</w:t>
      </w:r>
    </w:p>
    <w:p>
      <w:pPr>
        <w:spacing w:line="580" w:lineRule="exact"/>
        <w:rPr>
          <w:rFonts w:ascii="黑体" w:eastAsia="黑体" w:cs="Times New Roman"/>
          <w:sz w:val="32"/>
          <w:szCs w:val="32"/>
        </w:rPr>
      </w:pPr>
    </w:p>
    <w:p>
      <w:pPr>
        <w:spacing w:line="580" w:lineRule="exact"/>
        <w:rPr>
          <w:rFonts w:cs="Times New Roman"/>
        </w:rPr>
      </w:pPr>
    </w:p>
    <w:p>
      <w:pPr>
        <w:spacing w:line="580" w:lineRule="exact"/>
        <w:rPr>
          <w:rFonts w:cs="Times New Roman"/>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ascii="方正小标宋简体" w:hAnsi="方正小标宋简体" w:eastAsia="方正小标宋简体" w:cs="方正小标宋简体"/>
          <w:kern w:val="0"/>
          <w:sz w:val="84"/>
          <w:szCs w:val="84"/>
        </w:rPr>
        <w:t>201</w:t>
      </w:r>
      <w:r>
        <w:rPr>
          <w:rFonts w:hint="eastAsia" w:ascii="方正小标宋简体" w:hAnsi="方正小标宋简体" w:eastAsia="方正小标宋简体" w:cs="方正小标宋简体"/>
          <w:kern w:val="0"/>
          <w:sz w:val="84"/>
          <w:szCs w:val="84"/>
          <w:lang w:val="en-US" w:eastAsia="zh-CN"/>
        </w:rPr>
        <w:t>9</w:t>
      </w:r>
      <w:r>
        <w:rPr>
          <w:rFonts w:hint="eastAsia" w:ascii="方正小标宋简体" w:hAnsi="方正小标宋简体" w:eastAsia="方正小标宋简体" w:cs="方正小标宋简体"/>
          <w:kern w:val="0"/>
          <w:sz w:val="84"/>
          <w:szCs w:val="84"/>
        </w:rPr>
        <w:t>年度</w:t>
      </w: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rPr>
        <w:t>西吉县</w:t>
      </w:r>
      <w:r>
        <w:rPr>
          <w:rFonts w:hint="eastAsia" w:ascii="方正小标宋简体" w:hAnsi="方正小标宋简体" w:eastAsia="方正小标宋简体" w:cs="方正小标宋简体"/>
          <w:kern w:val="0"/>
          <w:sz w:val="84"/>
          <w:szCs w:val="84"/>
          <w:lang w:eastAsia="zh-CN"/>
        </w:rPr>
        <w:t>西滩乡人民政府</w:t>
      </w:r>
      <w:r>
        <w:rPr>
          <w:rFonts w:hint="eastAsia" w:ascii="方正小标宋简体" w:hAnsi="方正小标宋简体" w:eastAsia="方正小标宋简体" w:cs="方正小标宋简体"/>
          <w:kern w:val="0"/>
          <w:sz w:val="84"/>
          <w:szCs w:val="84"/>
        </w:rPr>
        <w:t>部门决算</w:t>
      </w:r>
    </w:p>
    <w:p>
      <w:pPr>
        <w:spacing w:before="100" w:beforeAutospacing="1" w:after="100" w:afterAutospacing="1" w:line="1000" w:lineRule="exact"/>
        <w:jc w:val="center"/>
        <w:outlineLvl w:val="1"/>
        <w:rPr>
          <w:rFonts w:ascii="黑体" w:hAnsi="宋体" w:eastAsia="黑体" w:cs="Times New Roman"/>
          <w:b/>
          <w:bCs/>
          <w:kern w:val="0"/>
          <w:sz w:val="84"/>
          <w:szCs w:val="84"/>
        </w:rPr>
      </w:pPr>
    </w:p>
    <w:p>
      <w:pPr>
        <w:spacing w:before="100" w:beforeAutospacing="1" w:after="100" w:afterAutospacing="1" w:line="580" w:lineRule="exact"/>
        <w:jc w:val="center"/>
        <w:outlineLvl w:val="1"/>
        <w:rPr>
          <w:rFonts w:ascii="宋体" w:cs="Times New Roman"/>
          <w:b/>
          <w:bCs/>
          <w:kern w:val="0"/>
          <w:sz w:val="44"/>
          <w:szCs w:val="44"/>
        </w:rPr>
      </w:pPr>
    </w:p>
    <w:p>
      <w:pPr>
        <w:spacing w:before="100" w:beforeAutospacing="1" w:after="100" w:afterAutospacing="1" w:line="580" w:lineRule="exact"/>
        <w:outlineLvl w:val="1"/>
        <w:rPr>
          <w:rFonts w:ascii="宋体" w:cs="Times New Roman"/>
          <w:b/>
          <w:bCs/>
          <w:kern w:val="0"/>
          <w:sz w:val="44"/>
          <w:szCs w:val="44"/>
        </w:rPr>
      </w:pPr>
    </w:p>
    <w:p>
      <w:pPr>
        <w:spacing w:before="100" w:beforeAutospacing="1" w:after="100" w:afterAutospacing="1" w:line="580" w:lineRule="exact"/>
        <w:outlineLvl w:val="1"/>
        <w:rPr>
          <w:rFonts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r>
        <w:rPr>
          <w:rFonts w:hint="eastAsia" w:ascii="黑体" w:hAnsi="黑体" w:eastAsia="黑体" w:cs="黑体"/>
          <w:b/>
          <w:bCs/>
          <w:kern w:val="0"/>
          <w:sz w:val="44"/>
          <w:szCs w:val="44"/>
        </w:rPr>
        <w:t>目录</w:t>
      </w:r>
    </w:p>
    <w:p>
      <w:pPr>
        <w:spacing w:line="580" w:lineRule="exact"/>
        <w:jc w:val="center"/>
        <w:outlineLvl w:val="1"/>
        <w:rPr>
          <w:rFonts w:cs="Times New Roman"/>
          <w:b/>
          <w:bCs/>
          <w:kern w:val="0"/>
          <w:sz w:val="44"/>
          <w:szCs w:val="44"/>
        </w:rPr>
      </w:pPr>
    </w:p>
    <w:p>
      <w:pPr>
        <w:spacing w:line="580" w:lineRule="exact"/>
        <w:ind w:firstLine="156"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第一部分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部门概况</w:t>
      </w:r>
    </w:p>
    <w:p>
      <w:pPr>
        <w:spacing w:line="580" w:lineRule="exact"/>
        <w:ind w:firstLine="784" w:firstLineChars="245"/>
        <w:outlineLvl w:val="1"/>
        <w:rPr>
          <w:rFonts w:eastAsia="仿宋_GB2312" w:cs="Times New Roman"/>
          <w:b/>
          <w:bCs/>
          <w:kern w:val="0"/>
          <w:sz w:val="32"/>
          <w:szCs w:val="32"/>
        </w:rPr>
      </w:pPr>
      <w:r>
        <w:rPr>
          <w:rFonts w:hint="eastAsia" w:eastAsia="仿宋_GB2312" w:cs="仿宋_GB2312"/>
          <w:kern w:val="0"/>
          <w:sz w:val="32"/>
          <w:szCs w:val="32"/>
        </w:rPr>
        <w:t>一、部门职责</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二、机构设置</w:t>
      </w:r>
    </w:p>
    <w:p>
      <w:pPr>
        <w:spacing w:beforeLines="50" w:line="580" w:lineRule="exact"/>
        <w:ind w:firstLine="156"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第二部分</w:t>
      </w:r>
      <w:r>
        <w:rPr>
          <w:rFonts w:ascii="楷体_GB2312" w:hAnsi="楷体_GB2312" w:eastAsia="楷体_GB2312" w:cs="楷体_GB2312"/>
          <w:b/>
          <w:bCs/>
          <w:kern w:val="0"/>
          <w:sz w:val="32"/>
          <w:szCs w:val="32"/>
        </w:rPr>
        <w:t xml:space="preserve">  201</w:t>
      </w:r>
      <w:r>
        <w:rPr>
          <w:rFonts w:hint="eastAsia" w:ascii="楷体_GB2312" w:hAnsi="楷体_GB2312" w:eastAsia="楷体_GB2312" w:cs="楷体_GB2312"/>
          <w:b/>
          <w:bCs/>
          <w:kern w:val="0"/>
          <w:sz w:val="32"/>
          <w:szCs w:val="32"/>
          <w:lang w:val="en-US" w:eastAsia="zh-CN"/>
        </w:rPr>
        <w:t>9</w:t>
      </w:r>
      <w:r>
        <w:rPr>
          <w:rFonts w:hint="eastAsia" w:ascii="楷体_GB2312" w:hAnsi="楷体_GB2312" w:eastAsia="楷体_GB2312" w:cs="楷体_GB2312"/>
          <w:b/>
          <w:bCs/>
          <w:kern w:val="0"/>
          <w:sz w:val="32"/>
          <w:szCs w:val="32"/>
        </w:rPr>
        <w:t>年度部门决算表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一、收入支出决算总表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二、收入决算表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三、支出决算表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四、财政拨款收入支出决算总表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五、一般公共预算财政拨款支出决算表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六、一般公共预算财政拨款基本支出决算表</w:t>
      </w:r>
    </w:p>
    <w:p>
      <w:pPr>
        <w:spacing w:line="580" w:lineRule="exact"/>
        <w:ind w:firstLine="830" w:firstLineChars="250"/>
        <w:rPr>
          <w:rFonts w:eastAsia="仿宋_GB2312" w:cs="Times New Roman"/>
          <w:sz w:val="32"/>
          <w:szCs w:val="32"/>
        </w:rPr>
      </w:pPr>
      <w:r>
        <w:rPr>
          <w:rFonts w:hint="eastAsia" w:eastAsia="仿宋_GB2312" w:cs="仿宋_GB2312"/>
          <w:spacing w:val="6"/>
          <w:sz w:val="32"/>
          <w:szCs w:val="32"/>
        </w:rPr>
        <w:t>七、</w:t>
      </w:r>
      <w:r>
        <w:rPr>
          <w:rFonts w:hint="eastAsia" w:eastAsia="仿宋_GB2312" w:cs="仿宋_GB2312"/>
          <w:sz w:val="32"/>
          <w:szCs w:val="32"/>
        </w:rPr>
        <w:t>一般公共预算财政拨款</w:t>
      </w:r>
      <w:r>
        <w:rPr>
          <w:rFonts w:eastAsia="仿宋_GB2312"/>
          <w:sz w:val="32"/>
          <w:szCs w:val="32"/>
        </w:rPr>
        <w:t>“</w:t>
      </w:r>
      <w:r>
        <w:rPr>
          <w:rFonts w:hint="eastAsia" w:eastAsia="仿宋_GB2312" w:cs="仿宋_GB2312"/>
          <w:sz w:val="32"/>
          <w:szCs w:val="32"/>
        </w:rPr>
        <w:t>三公</w:t>
      </w:r>
      <w:r>
        <w:rPr>
          <w:rFonts w:eastAsia="仿宋_GB2312"/>
          <w:sz w:val="32"/>
          <w:szCs w:val="32"/>
        </w:rPr>
        <w:t>”</w:t>
      </w:r>
      <w:r>
        <w:rPr>
          <w:rFonts w:hint="eastAsia" w:eastAsia="仿宋_GB2312" w:cs="仿宋_GB2312"/>
          <w:sz w:val="32"/>
          <w:szCs w:val="32"/>
        </w:rPr>
        <w:t>经费支出决算表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八、政府性基金预算财政拨款收入支出决算表</w:t>
      </w:r>
    </w:p>
    <w:p>
      <w:pPr>
        <w:spacing w:beforeLines="50" w:line="580" w:lineRule="exact"/>
        <w:ind w:firstLine="156"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第三部分</w:t>
      </w:r>
      <w:r>
        <w:rPr>
          <w:rFonts w:ascii="楷体_GB2312" w:hAnsi="楷体_GB2312" w:eastAsia="楷体_GB2312" w:cs="楷体_GB2312"/>
          <w:b/>
          <w:bCs/>
          <w:kern w:val="0"/>
          <w:sz w:val="32"/>
          <w:szCs w:val="32"/>
        </w:rPr>
        <w:t xml:space="preserve">  201</w:t>
      </w:r>
      <w:r>
        <w:rPr>
          <w:rFonts w:hint="eastAsia" w:ascii="楷体_GB2312" w:hAnsi="楷体_GB2312" w:eastAsia="楷体_GB2312" w:cs="楷体_GB2312"/>
          <w:b/>
          <w:bCs/>
          <w:kern w:val="0"/>
          <w:sz w:val="32"/>
          <w:szCs w:val="32"/>
          <w:lang w:val="en-US" w:eastAsia="zh-CN"/>
        </w:rPr>
        <w:t>9</w:t>
      </w:r>
      <w:r>
        <w:rPr>
          <w:rFonts w:hint="eastAsia" w:ascii="楷体_GB2312" w:hAnsi="楷体_GB2312" w:eastAsia="楷体_GB2312" w:cs="楷体_GB2312"/>
          <w:b/>
          <w:bCs/>
          <w:kern w:val="0"/>
          <w:sz w:val="32"/>
          <w:szCs w:val="32"/>
        </w:rPr>
        <w:t>年度部门决算情况说明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一、收入支出决算总体情况说明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二、收入决算情况说明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三、支出决算情况说明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四、财政拨款收入支出决算总体情况说明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五、一般公共预算财政拨款支出决算情况说明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六、一般公共预算财政拨款基本支出决算情况说明</w:t>
      </w:r>
    </w:p>
    <w:p>
      <w:pPr>
        <w:spacing w:line="580" w:lineRule="exact"/>
        <w:ind w:firstLine="700" w:firstLineChars="250"/>
        <w:outlineLvl w:val="1"/>
        <w:rPr>
          <w:rFonts w:eastAsia="仿宋_GB2312" w:cs="Times New Roman"/>
          <w:spacing w:val="-20"/>
          <w:kern w:val="0"/>
          <w:sz w:val="32"/>
          <w:szCs w:val="32"/>
        </w:rPr>
      </w:pPr>
      <w:r>
        <w:rPr>
          <w:rFonts w:eastAsia="仿宋_GB2312"/>
          <w:spacing w:val="-20"/>
          <w:kern w:val="0"/>
          <w:sz w:val="32"/>
          <w:szCs w:val="32"/>
        </w:rPr>
        <w:t xml:space="preserve"> </w:t>
      </w:r>
      <w:r>
        <w:rPr>
          <w:rFonts w:hint="eastAsia" w:eastAsia="仿宋_GB2312" w:cs="仿宋_GB2312"/>
          <w:spacing w:val="-20"/>
          <w:kern w:val="0"/>
          <w:sz w:val="32"/>
          <w:szCs w:val="32"/>
        </w:rPr>
        <w:t>七、一般公共预算财政拨款</w:t>
      </w:r>
      <w:r>
        <w:rPr>
          <w:rFonts w:eastAsia="仿宋_GB2312"/>
          <w:spacing w:val="-20"/>
          <w:kern w:val="0"/>
          <w:sz w:val="32"/>
          <w:szCs w:val="32"/>
        </w:rPr>
        <w:t>“</w:t>
      </w:r>
      <w:r>
        <w:rPr>
          <w:rFonts w:hint="eastAsia" w:eastAsia="仿宋_GB2312" w:cs="仿宋_GB2312"/>
          <w:spacing w:val="-20"/>
          <w:kern w:val="0"/>
          <w:sz w:val="32"/>
          <w:szCs w:val="32"/>
        </w:rPr>
        <w:t>三公</w:t>
      </w:r>
      <w:r>
        <w:rPr>
          <w:rFonts w:eastAsia="仿宋_GB2312"/>
          <w:spacing w:val="-20"/>
          <w:kern w:val="0"/>
          <w:sz w:val="32"/>
          <w:szCs w:val="32"/>
        </w:rPr>
        <w:t>”</w:t>
      </w:r>
      <w:r>
        <w:rPr>
          <w:rFonts w:hint="eastAsia" w:eastAsia="仿宋_GB2312" w:cs="仿宋_GB2312"/>
          <w:spacing w:val="-20"/>
          <w:kern w:val="0"/>
          <w:sz w:val="32"/>
          <w:szCs w:val="32"/>
        </w:rPr>
        <w:t>经费支出决算情况说明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八、政府性基金预算财政拨款收入支出决算情况说明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九、其他重要事项的情况说明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（一）机关运行经费支出情况说明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（二）政府采购情况说明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（三）国有资产占有使用情况说明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（四）预算绩效管理工作开展情况说明</w:t>
      </w:r>
    </w:p>
    <w:p>
      <w:pPr>
        <w:spacing w:afterLines="50" w:line="580" w:lineRule="exact"/>
        <w:ind w:firstLine="313"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第四部分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名词解释</w:t>
      </w:r>
    </w:p>
    <w:p>
      <w:pPr>
        <w:spacing w:afterLines="50" w:line="580" w:lineRule="exact"/>
        <w:ind w:firstLine="313" w:firstLineChars="98"/>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第五部分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附件</w:t>
      </w:r>
    </w:p>
    <w:p>
      <w:pPr>
        <w:spacing w:line="580" w:lineRule="exact"/>
        <w:outlineLvl w:val="1"/>
        <w:rPr>
          <w:rFonts w:eastAsia="仿宋_GB2312" w:cs="Times New Roman"/>
          <w:b/>
          <w:bCs/>
          <w:kern w:val="0"/>
          <w:sz w:val="32"/>
          <w:szCs w:val="32"/>
        </w:rPr>
      </w:pPr>
    </w:p>
    <w:p>
      <w:pPr>
        <w:spacing w:line="580" w:lineRule="exact"/>
        <w:outlineLvl w:val="1"/>
        <w:rPr>
          <w:rFonts w:eastAsia="仿宋_GB2312" w:cs="Times New Roman"/>
          <w:b/>
          <w:bCs/>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jc w:val="left"/>
        <w:outlineLvl w:val="1"/>
        <w:rPr>
          <w:rFonts w:ascii="仿宋_GB2312" w:hAnsi="宋体" w:eastAsia="仿宋_GB2312" w:cs="Times New Roman"/>
          <w:b/>
          <w:bCs/>
          <w:kern w:val="0"/>
          <w:sz w:val="36"/>
          <w:szCs w:val="36"/>
        </w:rPr>
      </w:pPr>
    </w:p>
    <w:p>
      <w:pPr>
        <w:widowControl/>
        <w:jc w:val="left"/>
        <w:outlineLvl w:val="1"/>
        <w:rPr>
          <w:rFonts w:ascii="仿宋_GB2312" w:hAnsi="宋体" w:eastAsia="仿宋_GB2312" w:cs="Times New Roman"/>
          <w:b/>
          <w:bCs/>
          <w:kern w:val="0"/>
          <w:sz w:val="36"/>
          <w:szCs w:val="36"/>
        </w:rPr>
      </w:pPr>
    </w:p>
    <w:p>
      <w:pPr>
        <w:widowControl/>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第一部分</w:t>
      </w:r>
      <w:r>
        <w:rPr>
          <w:rFonts w:ascii="黑体" w:hAnsi="黑体" w:eastAsia="黑体" w:cs="黑体"/>
          <w:kern w:val="0"/>
          <w:sz w:val="44"/>
          <w:szCs w:val="44"/>
        </w:rPr>
        <w:t xml:space="preserve"> </w:t>
      </w:r>
      <w:r>
        <w:rPr>
          <w:rFonts w:hint="eastAsia" w:ascii="黑体" w:hAnsi="黑体" w:eastAsia="黑体" w:cs="黑体"/>
          <w:kern w:val="0"/>
          <w:sz w:val="44"/>
          <w:szCs w:val="44"/>
        </w:rPr>
        <w:t>西吉县</w:t>
      </w:r>
      <w:r>
        <w:rPr>
          <w:rFonts w:hint="eastAsia" w:ascii="黑体" w:hAnsi="黑体" w:eastAsia="黑体" w:cs="黑体"/>
          <w:kern w:val="0"/>
          <w:sz w:val="44"/>
          <w:szCs w:val="44"/>
          <w:lang w:eastAsia="zh-CN"/>
        </w:rPr>
        <w:t>西吉县西滩乡人民政府</w:t>
      </w:r>
      <w:r>
        <w:rPr>
          <w:rFonts w:hint="eastAsia" w:ascii="黑体" w:hAnsi="黑体" w:eastAsia="黑体" w:cs="黑体"/>
          <w:kern w:val="0"/>
          <w:sz w:val="44"/>
          <w:szCs w:val="44"/>
        </w:rPr>
        <w:t>概况</w:t>
      </w:r>
    </w:p>
    <w:p>
      <w:pPr>
        <w:widowControl/>
        <w:spacing w:line="560" w:lineRule="exact"/>
        <w:jc w:val="left"/>
        <w:rPr>
          <w:rFonts w:ascii="黑体" w:hAnsi="黑体" w:eastAsia="黑体" w:cs="Times New Roman"/>
          <w:b/>
          <w:bCs/>
          <w:kern w:val="0"/>
          <w:sz w:val="32"/>
          <w:szCs w:val="32"/>
        </w:rPr>
      </w:pPr>
      <w:r>
        <w:rPr>
          <w:rFonts w:ascii="仿宋_GB2312" w:hAnsi="宋体" w:eastAsia="仿宋_GB2312" w:cs="仿宋_GB2312"/>
          <w:kern w:val="0"/>
          <w:sz w:val="32"/>
          <w:szCs w:val="32"/>
        </w:rPr>
        <w:t xml:space="preserve"> </w:t>
      </w:r>
    </w:p>
    <w:tbl>
      <w:tblPr>
        <w:tblStyle w:val="4"/>
        <w:tblW w:w="14740" w:type="dxa"/>
        <w:jc w:val="center"/>
        <w:tblLayout w:type="fixed"/>
        <w:tblCellMar>
          <w:top w:w="0" w:type="dxa"/>
          <w:left w:w="108" w:type="dxa"/>
          <w:bottom w:w="0" w:type="dxa"/>
          <w:right w:w="108" w:type="dxa"/>
        </w:tblCellMar>
      </w:tblPr>
      <w:tblGrid>
        <w:gridCol w:w="5476"/>
        <w:gridCol w:w="495"/>
        <w:gridCol w:w="1440"/>
        <w:gridCol w:w="4116"/>
        <w:gridCol w:w="701"/>
        <w:gridCol w:w="2512"/>
      </w:tblGrid>
      <w:tr>
        <w:tblPrEx>
          <w:tblCellMar>
            <w:top w:w="0" w:type="dxa"/>
            <w:left w:w="108" w:type="dxa"/>
            <w:bottom w:w="0" w:type="dxa"/>
            <w:right w:w="108" w:type="dxa"/>
          </w:tblCellMar>
        </w:tblPrEx>
        <w:trPr>
          <w:trHeight w:val="79" w:hRule="atLeast"/>
          <w:jc w:val="center"/>
        </w:trPr>
        <w:tc>
          <w:tcPr>
            <w:tcW w:w="14740" w:type="dxa"/>
            <w:gridSpan w:val="6"/>
            <w:tcBorders>
              <w:top w:val="nil"/>
              <w:left w:val="nil"/>
              <w:bottom w:val="nil"/>
              <w:right w:val="nil"/>
            </w:tcBorders>
            <w:vAlign w:val="center"/>
          </w:tcPr>
          <w:p>
            <w:pPr>
              <w:widowControl/>
              <w:spacing w:line="560" w:lineRule="exact"/>
              <w:ind w:firstLine="480"/>
              <w:jc w:val="left"/>
              <w:rPr>
                <w:rFonts w:hint="eastAsia" w:ascii="黑体" w:hAnsi="黑体" w:eastAsia="黑体" w:cs="宋体"/>
                <w:b/>
                <w:bCs/>
                <w:kern w:val="0"/>
                <w:sz w:val="32"/>
                <w:szCs w:val="32"/>
              </w:rPr>
            </w:pPr>
            <w:r>
              <w:rPr>
                <w:rFonts w:hint="eastAsia" w:ascii="黑体" w:hAnsi="黑体" w:eastAsia="黑体" w:cs="宋体"/>
                <w:b/>
                <w:bCs/>
                <w:kern w:val="0"/>
                <w:sz w:val="32"/>
                <w:szCs w:val="32"/>
              </w:rPr>
              <w:t>一、主要职能</w:t>
            </w:r>
          </w:p>
          <w:p>
            <w:pPr>
              <w:autoSpaceDE w:val="0"/>
              <w:autoSpaceDN w:val="0"/>
              <w:adjustRightInd w:val="0"/>
              <w:spacing w:line="560" w:lineRule="exact"/>
              <w:rPr>
                <w:rFonts w:hint="eastAsia" w:ascii="仿宋_GB2312" w:hAnsi="Calibri" w:eastAsia="仿宋_GB2312" w:cs="Calibri"/>
                <w:kern w:val="0"/>
                <w:sz w:val="32"/>
                <w:szCs w:val="32"/>
              </w:rPr>
            </w:pPr>
            <w:r>
              <w:rPr>
                <w:rFonts w:hint="eastAsia" w:ascii="仿宋_GB2312" w:hAnsi="黑体" w:eastAsia="仿宋_GB2312" w:cs="宋体"/>
                <w:bCs/>
                <w:kern w:val="0"/>
                <w:sz w:val="32"/>
                <w:szCs w:val="32"/>
              </w:rPr>
              <w:t xml:space="preserve"> </w:t>
            </w:r>
            <w:r>
              <w:rPr>
                <w:rFonts w:hint="eastAsia" w:ascii="仿宋_GB2312" w:eastAsia="仿宋_GB2312" w:cs="宋体"/>
                <w:kern w:val="0"/>
                <w:sz w:val="32"/>
                <w:szCs w:val="32"/>
                <w:lang w:val="zh-CN"/>
              </w:rPr>
              <w:t>西吉县西滩乡人民政府工作职能</w:t>
            </w:r>
          </w:p>
          <w:p>
            <w:pPr>
              <w:widowControl/>
              <w:spacing w:line="560" w:lineRule="exact"/>
              <w:jc w:val="left"/>
              <w:rPr>
                <w:rFonts w:hint="eastAsia" w:ascii="仿宋_GB2312" w:hAnsi="宋体" w:eastAsia="仿宋_GB2312" w:cs="宋体"/>
                <w:bCs/>
                <w:kern w:val="0"/>
                <w:sz w:val="32"/>
                <w:szCs w:val="32"/>
              </w:rPr>
            </w:pPr>
            <w:r>
              <w:rPr>
                <w:rFonts w:hint="eastAsia" w:ascii="仿宋_GB2312" w:hAnsi="Calibri" w:eastAsia="仿宋_GB2312" w:cs="宋体"/>
                <w:kern w:val="0"/>
                <w:sz w:val="32"/>
                <w:szCs w:val="32"/>
                <w:lang w:val="zh-CN"/>
              </w:rPr>
              <w:t>西吉县西滩乡人民政府主要职能是贯彻落实党和国家在农村的各项方针政策和法律法规，做好农业、农村、农民工作。现阶段，主要围绕脱贫攻坚、促进经济发展、增加农民收入、强化公共服务、着力改善民生，加强社会管理、维护农村稳定，推进基层民主、促进农村和谐等方面全面履行职能。</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
                <w:bCs/>
                <w:kern w:val="0"/>
                <w:sz w:val="32"/>
                <w:szCs w:val="32"/>
              </w:rPr>
              <w:t>二、部门预算单位构成</w:t>
            </w:r>
          </w:p>
          <w:p>
            <w:pPr>
              <w:autoSpaceDE w:val="0"/>
              <w:autoSpaceDN w:val="0"/>
              <w:adjustRightInd w:val="0"/>
              <w:spacing w:line="560" w:lineRule="exact"/>
              <w:rPr>
                <w:rFonts w:hint="eastAsia" w:ascii="楷体_GB2312" w:hAnsi="Calibri" w:eastAsia="楷体_GB2312" w:cs="宋体"/>
                <w:kern w:val="0"/>
                <w:sz w:val="32"/>
                <w:szCs w:val="32"/>
                <w:lang w:val="zh-CN"/>
              </w:rPr>
            </w:pPr>
            <w:r>
              <w:rPr>
                <w:rFonts w:hint="eastAsia" w:ascii="楷体_GB2312" w:hAnsi="Calibri" w:eastAsia="楷体_GB2312" w:cs="宋体"/>
                <w:kern w:val="0"/>
                <w:sz w:val="32"/>
                <w:szCs w:val="32"/>
                <w:lang w:val="zh-CN"/>
              </w:rPr>
              <w:t xml:space="preserve">（一）、行政机构 　　     </w:t>
            </w:r>
          </w:p>
          <w:p>
            <w:pPr>
              <w:autoSpaceDE w:val="0"/>
              <w:autoSpaceDN w:val="0"/>
              <w:adjustRightInd w:val="0"/>
              <w:spacing w:line="560" w:lineRule="exact"/>
              <w:ind w:firstLine="480" w:firstLineChars="150"/>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 xml:space="preserve">1、党政办公室主要职能：宣传、贯彻、执行党和国家的路线、方针、政策及法律、法规，组织协调各项党务、政务活动，管理机关行政事务，对党委、政府的决议、决定和工作事项执行情况进行检查督促。负责起草乡党委、政府综合性文件材料，搜集整理汇总报送信息资料；对部门上报的文件、资料、报表进行初审、送签；负责乡机关收文、发文、接待、来信、来访、机关后勤服务等日常工作；负责本乡镇机关事业单位及其工作人员年度工作目标的制定、考核和奖惩工作；管理党委、政府印章，协助党委、政府制定各项规章制度，并抓好落实。 </w:t>
            </w:r>
          </w:p>
          <w:p>
            <w:pPr>
              <w:autoSpaceDE w:val="0"/>
              <w:autoSpaceDN w:val="0"/>
              <w:adjustRightInd w:val="0"/>
              <w:spacing w:line="560" w:lineRule="exact"/>
              <w:ind w:firstLine="480" w:firstLineChars="150"/>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2、社会综合治理办公室职能：掌握本乡社会治安综合治理工作情况，定期开展单位矛盾纠纷排查调处，组织开展重大活动期间及节假日的维稳工作，认真接待和处理人民群众来信来访，及时化解农村社会矛盾，维护农村稳定。</w:t>
            </w:r>
          </w:p>
          <w:p>
            <w:pPr>
              <w:autoSpaceDE w:val="0"/>
              <w:autoSpaceDN w:val="0"/>
              <w:adjustRightInd w:val="0"/>
              <w:spacing w:line="560" w:lineRule="exact"/>
              <w:ind w:firstLine="320" w:firstLineChars="100"/>
              <w:rPr>
                <w:rFonts w:hint="eastAsia" w:ascii="楷体_GB2312" w:hAnsi="Calibri" w:eastAsia="楷体_GB2312" w:cs="宋体"/>
                <w:kern w:val="0"/>
                <w:sz w:val="32"/>
                <w:szCs w:val="32"/>
                <w:lang w:val="zh-CN"/>
              </w:rPr>
            </w:pPr>
            <w:r>
              <w:rPr>
                <w:rFonts w:hint="eastAsia" w:ascii="楷体_GB2312" w:hAnsi="Calibri" w:eastAsia="楷体_GB2312" w:cs="宋体"/>
                <w:kern w:val="0"/>
                <w:sz w:val="32"/>
                <w:szCs w:val="32"/>
                <w:lang w:val="zh-CN"/>
              </w:rPr>
              <w:t xml:space="preserve">（二）事业机构  　　     </w:t>
            </w:r>
          </w:p>
          <w:p>
            <w:pPr>
              <w:autoSpaceDE w:val="0"/>
              <w:autoSpaceDN w:val="0"/>
              <w:adjustRightInd w:val="0"/>
              <w:spacing w:line="560" w:lineRule="exact"/>
              <w:ind w:firstLine="480" w:firstLineChars="150"/>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1、农业服务中心职责：贯彻执行党和国家有关农业、林业、水土保持、畜牧业生产方面的方针、政策、法律、法规；参与制定和实施乡农业发展规划、农业技术推广计划；协助做好基本农田和农业环境保护。搞好农技、果技等农业社会化服务体系建设，开展产前、产中、产后及农业技术及信息系列化服务；搞好农业新技术、新品种的试验、示范和推广应用，完成县级实施的重大科技推广任务，积极开展技术培训、咨询服务；指导村社农技推广组织、群众性科技组织和农民技术人员开展农业技术推广活动。负责农用机具及设施的使用、管理、生产、维修、改造、供应，推广新机具、新技术。负责实施各项畜禽防疫规范、措施；推广畜禽良种、优质饲料、饲草、饲养管理等科学技术；完成县上实施的重大科技推广任务；开展技术培训；围绕畜牧业生产开展产前、产中、产后信息及技术服务；协助乡镇政府搞好畜牧业发展规划，负责辖区内畜牧业调查统计工作。</w:t>
            </w:r>
          </w:p>
          <w:p>
            <w:pPr>
              <w:autoSpaceDE w:val="0"/>
              <w:autoSpaceDN w:val="0"/>
              <w:adjustRightInd w:val="0"/>
              <w:spacing w:line="560" w:lineRule="exact"/>
              <w:ind w:firstLine="480" w:firstLineChars="150"/>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2、民生服务中心主要职能：负责农村最低生活保障、救灾救助、农村五保供养、残疾等工作；负责农村养老保险、新型农村合作医疗、创业就业等社会保障工作；负责财政直补农民补贴资金的发放；负责结婚证、准生证、离婚证等工作。</w:t>
            </w:r>
          </w:p>
          <w:p>
            <w:pPr>
              <w:autoSpaceDE w:val="0"/>
              <w:autoSpaceDN w:val="0"/>
              <w:adjustRightInd w:val="0"/>
              <w:spacing w:line="560" w:lineRule="exact"/>
              <w:ind w:firstLine="480" w:firstLineChars="150"/>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 xml:space="preserve">3、科教文卫中心主要职能：宣传贯彻执行党和国家的路线、方针、政策和法律、法规，巩固党和政府在农村的思想文化阵地；协助党委、政府发展群众文化事业，指导和辅导群众文化活动，丰富群众文化生活，促进社会主义精神文明建设。负责制定文教、卫生、科技等工作规划并组织实施；抓好文化教育、医疗卫生保健、广播电视事业等工作。 　　     </w:t>
            </w:r>
          </w:p>
          <w:p>
            <w:pPr>
              <w:autoSpaceDE w:val="0"/>
              <w:autoSpaceDN w:val="0"/>
              <w:adjustRightInd w:val="0"/>
              <w:spacing w:line="560" w:lineRule="exact"/>
              <w:ind w:firstLine="480" w:firstLineChars="150"/>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4、人口和计划生育服务中心：贯彻执行党和政府有关计划生育的方针、政策、法律、法规；指导计划生育技术服务站的工作，培训好计生干部和业务人员；组织开展计划生育宣传教育和指导计生技术服务工作。负责人口与计划生育工作的计划和统计，建立健全计划生育统计基础台帐，按时编制人口出生计划，及时、准确上报计划生育统计报表；负责辖区内流动人口和计划生育管理工作。</w:t>
            </w:r>
          </w:p>
          <w:p>
            <w:pPr>
              <w:autoSpaceDE w:val="0"/>
              <w:autoSpaceDN w:val="0"/>
              <w:adjustRightInd w:val="0"/>
              <w:spacing w:line="560" w:lineRule="exact"/>
              <w:rPr>
                <w:rFonts w:hint="eastAsia" w:ascii="仿宋_GB2312" w:hAnsi="Calibri" w:eastAsia="仿宋_GB2312" w:cs="宋体"/>
                <w:kern w:val="0"/>
                <w:sz w:val="32"/>
                <w:szCs w:val="32"/>
                <w:lang w:val="zh-CN"/>
              </w:rPr>
            </w:pPr>
            <w:r>
              <w:rPr>
                <w:rFonts w:hint="eastAsia" w:ascii="仿宋_GB2312" w:hAnsi="Calibri" w:eastAsia="仿宋_GB2312" w:cs="宋体"/>
                <w:kern w:val="0"/>
                <w:sz w:val="32"/>
                <w:szCs w:val="32"/>
                <w:lang w:val="zh-CN"/>
              </w:rPr>
              <w:t xml:space="preserve">   从预算单位构成看，西吉县西滩乡部门预算包括：西吉县西滩乡本级预算。</w:t>
            </w: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hint="eastAsia" w:ascii="黑体" w:hAnsi="黑体" w:eastAsia="黑体" w:cs="黑体"/>
                <w:b/>
                <w:bCs/>
                <w:color w:val="000000"/>
                <w:kern w:val="0"/>
                <w:sz w:val="44"/>
                <w:szCs w:val="44"/>
              </w:rPr>
            </w:pPr>
          </w:p>
          <w:p>
            <w:pPr>
              <w:spacing w:beforeLines="50" w:line="580" w:lineRule="exact"/>
              <w:ind w:firstLine="215" w:firstLineChars="49"/>
              <w:jc w:val="center"/>
              <w:outlineLvl w:val="1"/>
              <w:rPr>
                <w:rFonts w:ascii="黑体" w:hAnsi="黑体" w:eastAsia="黑体" w:cs="Times New Roman"/>
                <w:b/>
                <w:bCs/>
                <w:color w:val="000000"/>
                <w:kern w:val="0"/>
                <w:sz w:val="44"/>
                <w:szCs w:val="44"/>
              </w:rPr>
            </w:pPr>
            <w:r>
              <w:rPr>
                <w:rFonts w:hint="eastAsia" w:ascii="黑体" w:hAnsi="黑体" w:eastAsia="黑体" w:cs="黑体"/>
                <w:b/>
                <w:bCs/>
                <w:color w:val="000000"/>
                <w:kern w:val="0"/>
                <w:sz w:val="44"/>
                <w:szCs w:val="44"/>
              </w:rPr>
              <w:t>第二部分</w:t>
            </w:r>
            <w:r>
              <w:rPr>
                <w:rFonts w:ascii="黑体" w:hAnsi="黑体" w:eastAsia="黑体" w:cs="黑体"/>
                <w:b/>
                <w:bCs/>
                <w:color w:val="000000"/>
                <w:kern w:val="0"/>
                <w:sz w:val="44"/>
                <w:szCs w:val="44"/>
              </w:rPr>
              <w:t xml:space="preserve">  201</w:t>
            </w:r>
            <w:r>
              <w:rPr>
                <w:rFonts w:hint="eastAsia" w:ascii="黑体" w:hAnsi="黑体" w:eastAsia="黑体" w:cs="黑体"/>
                <w:b/>
                <w:bCs/>
                <w:color w:val="000000"/>
                <w:kern w:val="0"/>
                <w:sz w:val="44"/>
                <w:szCs w:val="44"/>
                <w:lang w:val="en-US" w:eastAsia="zh-CN"/>
              </w:rPr>
              <w:t>9</w:t>
            </w:r>
            <w:r>
              <w:rPr>
                <w:rFonts w:hint="eastAsia" w:ascii="黑体" w:hAnsi="黑体" w:eastAsia="黑体" w:cs="黑体"/>
                <w:b/>
                <w:bCs/>
                <w:color w:val="000000"/>
                <w:kern w:val="0"/>
                <w:sz w:val="44"/>
                <w:szCs w:val="44"/>
              </w:rPr>
              <w:t>年度部门决算表</w:t>
            </w:r>
          </w:p>
          <w:p>
            <w:pPr>
              <w:widowControl/>
              <w:jc w:val="center"/>
              <w:rPr>
                <w:rFonts w:ascii="宋体" w:cs="宋体"/>
                <w:b/>
                <w:bCs/>
                <w:color w:val="000000"/>
                <w:kern w:val="0"/>
                <w:sz w:val="44"/>
                <w:szCs w:val="44"/>
              </w:rPr>
            </w:pPr>
            <w:r>
              <w:rPr>
                <w:rFonts w:hint="eastAsia" w:ascii="宋体" w:hAnsi="宋体" w:cs="宋体"/>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9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11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01</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公开部门：西吉县水利工程管理中心</w:t>
            </w:r>
          </w:p>
        </w:tc>
        <w:tc>
          <w:tcPr>
            <w:tcW w:w="49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11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266" w:hRule="exact"/>
          <w:jc w:val="center"/>
        </w:trPr>
        <w:tc>
          <w:tcPr>
            <w:tcW w:w="7411"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收入</w:t>
            </w:r>
          </w:p>
        </w:tc>
        <w:tc>
          <w:tcPr>
            <w:tcW w:w="7329" w:type="dxa"/>
            <w:gridSpan w:val="3"/>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49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44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411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251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49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440"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11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51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一、财政拨款收入</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lang w:val="en-US" w:eastAsia="zh-CN"/>
              </w:rPr>
              <w:t>10,302,807.85</w:t>
            </w: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一、一般公共服务支出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5,280,505.90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其中：政府性基金预算财政拨款</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二、外交支出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二、上级补助收入</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三、国防支出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三、事业收入</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四、公共安全支出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四、经营收入</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五、教育支出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五、附属单位上缴收入</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六、科学技术支出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六、其他收入</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7,920,512.55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七、文化体育与传媒支出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411,189.00</w:t>
            </w:r>
          </w:p>
        </w:tc>
      </w:tr>
      <w:tr>
        <w:tblPrEx>
          <w:tblCellMar>
            <w:top w:w="0" w:type="dxa"/>
            <w:left w:w="108" w:type="dxa"/>
            <w:bottom w:w="0" w:type="dxa"/>
            <w:right w:w="108" w:type="dxa"/>
          </w:tblCellMar>
        </w:tblPrEx>
        <w:trPr>
          <w:trHeight w:val="31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八、社会保障和就业支出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1,389,095.99</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九、医疗卫生与计划生育支出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233,498.00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十、节能环保支出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十一、城乡社区支出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586,210.00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十二、农林水支出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1,617,986.12</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十三、交通运输支出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十四、资源勘探信息等支出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十五、商业服务业等支出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440"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十六、金融支出</w:t>
            </w:r>
          </w:p>
        </w:tc>
        <w:tc>
          <w:tcPr>
            <w:tcW w:w="70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2512" w:type="dxa"/>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十八、国土海洋气象等支出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212,436.00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78,600.000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440"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single" w:color="auto" w:sz="4"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2512" w:type="dxa"/>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二十一、其他支出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4,334,246.94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二十二、债务还本支出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251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4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nil"/>
              <w:bottom w:val="nil"/>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二十三、债务付息支出</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2512" w:type="dxa"/>
            <w:tcBorders>
              <w:top w:val="nil"/>
              <w:left w:val="nil"/>
              <w:bottom w:val="nil"/>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1"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440" w:type="dxa"/>
            <w:tcBorders>
              <w:top w:val="nil"/>
              <w:left w:val="nil"/>
              <w:bottom w:val="single" w:color="000000" w:sz="4"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18,223,320.40　</w:t>
            </w:r>
          </w:p>
        </w:tc>
        <w:tc>
          <w:tcPr>
            <w:tcW w:w="41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14,143,767.95</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用事业基金弥补收支差额</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440" w:type="dxa"/>
            <w:tcBorders>
              <w:top w:val="nil"/>
              <w:left w:val="nil"/>
              <w:bottom w:val="single" w:color="000000" w:sz="4"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41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结余分配</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年初结转和结余</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440" w:type="dxa"/>
            <w:tcBorders>
              <w:top w:val="nil"/>
              <w:left w:val="nil"/>
              <w:bottom w:val="single" w:color="000000" w:sz="4" w:space="0"/>
              <w:right w:val="nil"/>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1,575,845.18　</w:t>
            </w:r>
          </w:p>
        </w:tc>
        <w:tc>
          <w:tcPr>
            <w:tcW w:w="411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年末结转和结余</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5,655,397.63</w:t>
            </w:r>
          </w:p>
        </w:tc>
      </w:tr>
      <w:tr>
        <w:tblPrEx>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49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440" w:type="dxa"/>
            <w:tcBorders>
              <w:top w:val="nil"/>
              <w:left w:val="nil"/>
              <w:bottom w:val="single" w:color="000000" w:sz="8" w:space="0"/>
              <w:right w:val="nil"/>
            </w:tcBorders>
            <w:vAlign w:val="center"/>
          </w:tcPr>
          <w:p>
            <w:pPr>
              <w:widowControl/>
              <w:ind w:right="90"/>
              <w:jc w:val="right"/>
              <w:rPr>
                <w:rFonts w:ascii="宋体" w:cs="宋体"/>
                <w:color w:val="000000"/>
                <w:kern w:val="0"/>
                <w:sz w:val="18"/>
                <w:szCs w:val="18"/>
              </w:rPr>
            </w:pPr>
            <w:r>
              <w:rPr>
                <w:rFonts w:hint="eastAsia" w:ascii="宋体" w:hAnsi="宋体" w:cs="宋体"/>
                <w:color w:val="000000"/>
                <w:kern w:val="0"/>
                <w:sz w:val="18"/>
                <w:szCs w:val="18"/>
              </w:rPr>
              <w:t>19,799,165.58　</w:t>
            </w:r>
          </w:p>
        </w:tc>
        <w:tc>
          <w:tcPr>
            <w:tcW w:w="4116" w:type="dxa"/>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2512"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18"/>
                <w:szCs w:val="18"/>
              </w:rPr>
            </w:pPr>
            <w:r>
              <w:rPr>
                <w:rFonts w:hint="eastAsia" w:ascii="宋体" w:hAnsi="宋体" w:cs="宋体"/>
                <w:b/>
                <w:bCs/>
                <w:color w:val="000000"/>
                <w:kern w:val="0"/>
                <w:sz w:val="18"/>
                <w:szCs w:val="18"/>
              </w:rPr>
              <w:t>　19,799,165.58</w:t>
            </w:r>
          </w:p>
        </w:tc>
      </w:tr>
    </w:tbl>
    <w:p>
      <w:pPr>
        <w:spacing w:line="240" w:lineRule="atLeast"/>
        <w:jc w:val="left"/>
        <w:rPr>
          <w:rFonts w:cs="Times New Roman"/>
        </w:rPr>
      </w:pPr>
      <w:r>
        <w:rPr>
          <w:rFonts w:hint="eastAsia" w:ascii="宋体" w:hAnsi="宋体" w:cs="宋体"/>
          <w:color w:val="000000"/>
          <w:kern w:val="0"/>
          <w:sz w:val="18"/>
          <w:szCs w:val="18"/>
        </w:rPr>
        <w:t>注：本表反映部门本年度的总收支和年末结余结转情况，数据取自财决</w:t>
      </w:r>
      <w:r>
        <w:rPr>
          <w:rFonts w:ascii="宋体" w:hAnsi="宋体" w:cs="宋体"/>
          <w:color w:val="000000"/>
          <w:kern w:val="0"/>
          <w:sz w:val="18"/>
          <w:szCs w:val="18"/>
        </w:rPr>
        <w:t>01</w:t>
      </w:r>
      <w:r>
        <w:rPr>
          <w:rFonts w:hint="eastAsia" w:ascii="宋体" w:hAnsi="宋体" w:cs="宋体"/>
          <w:color w:val="000000"/>
          <w:kern w:val="0"/>
          <w:sz w:val="18"/>
          <w:szCs w:val="18"/>
        </w:rPr>
        <w:t>表</w:t>
      </w:r>
    </w:p>
    <w:p>
      <w:pPr>
        <w:spacing w:line="580" w:lineRule="exact"/>
        <w:rPr>
          <w:rFonts w:cs="Times New Roman"/>
        </w:rPr>
      </w:pPr>
    </w:p>
    <w:tbl>
      <w:tblPr>
        <w:tblStyle w:val="4"/>
        <w:tblW w:w="28524" w:type="dxa"/>
        <w:tblInd w:w="-106" w:type="dxa"/>
        <w:tblLayout w:type="fixed"/>
        <w:tblCellMar>
          <w:top w:w="0" w:type="dxa"/>
          <w:left w:w="108" w:type="dxa"/>
          <w:bottom w:w="0" w:type="dxa"/>
          <w:right w:w="108" w:type="dxa"/>
        </w:tblCellMar>
      </w:tblPr>
      <w:tblGrid>
        <w:gridCol w:w="440"/>
        <w:gridCol w:w="440"/>
        <w:gridCol w:w="440"/>
        <w:gridCol w:w="1557"/>
        <w:gridCol w:w="1789"/>
        <w:gridCol w:w="1740"/>
        <w:gridCol w:w="576"/>
        <w:gridCol w:w="1327"/>
        <w:gridCol w:w="1507"/>
        <w:gridCol w:w="1479"/>
        <w:gridCol w:w="2967"/>
        <w:gridCol w:w="14262"/>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收入决算表</w:t>
            </w:r>
          </w:p>
        </w:tc>
        <w:tc>
          <w:tcPr>
            <w:tcW w:w="14262" w:type="dxa"/>
            <w:tcBorders>
              <w:top w:val="nil"/>
              <w:left w:val="nil"/>
              <w:bottom w:val="nil"/>
              <w:right w:val="nil"/>
            </w:tcBorders>
            <w:vAlign w:val="bottom"/>
          </w:tcPr>
          <w:p>
            <w:pPr>
              <w:widowControl/>
              <w:jc w:val="center"/>
              <w:rPr>
                <w:rFonts w:hint="eastAsia" w:ascii="宋体" w:hAnsi="宋体" w:cs="宋体"/>
                <w:b/>
                <w:bCs/>
                <w:color w:val="000000"/>
                <w:kern w:val="0"/>
                <w:sz w:val="36"/>
                <w:szCs w:val="36"/>
              </w:rPr>
            </w:pP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8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02</w:t>
            </w:r>
            <w:r>
              <w:rPr>
                <w:rFonts w:hint="eastAsia" w:ascii="宋体" w:hAnsi="宋体" w:cs="宋体"/>
                <w:color w:val="000000"/>
                <w:kern w:val="0"/>
                <w:sz w:val="24"/>
                <w:szCs w:val="24"/>
              </w:rPr>
              <w:t>表</w:t>
            </w:r>
          </w:p>
        </w:tc>
        <w:tc>
          <w:tcPr>
            <w:tcW w:w="14262" w:type="dxa"/>
            <w:tcBorders>
              <w:top w:val="nil"/>
              <w:left w:val="nil"/>
              <w:bottom w:val="nil"/>
              <w:right w:val="nil"/>
            </w:tcBorders>
            <w:vAlign w:val="bottom"/>
          </w:tcPr>
          <w:p>
            <w:pPr>
              <w:widowControl/>
              <w:jc w:val="righ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15" w:hRule="atLeast"/>
        </w:trPr>
        <w:tc>
          <w:tcPr>
            <w:tcW w:w="2877"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w:t>
            </w:r>
          </w:p>
        </w:tc>
        <w:tc>
          <w:tcPr>
            <w:tcW w:w="178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7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6" w:type="dxa"/>
            <w:tcBorders>
              <w:top w:val="nil"/>
              <w:left w:val="nil"/>
              <w:bottom w:val="nil"/>
              <w:right w:val="nil"/>
            </w:tcBorders>
            <w:vAlign w:val="bottom"/>
          </w:tcPr>
          <w:p>
            <w:pPr>
              <w:widowControl/>
              <w:jc w:val="center"/>
              <w:rPr>
                <w:rFonts w:ascii="宋体" w:cs="宋体"/>
                <w:color w:val="000000"/>
                <w:kern w:val="0"/>
                <w:sz w:val="24"/>
                <w:szCs w:val="24"/>
              </w:rPr>
            </w:pPr>
          </w:p>
        </w:tc>
        <w:tc>
          <w:tcPr>
            <w:tcW w:w="13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c>
          <w:tcPr>
            <w:tcW w:w="14262" w:type="dxa"/>
            <w:tcBorders>
              <w:top w:val="nil"/>
              <w:left w:val="nil"/>
              <w:bottom w:val="nil"/>
              <w:right w:val="nil"/>
            </w:tcBorders>
            <w:vAlign w:val="bottom"/>
          </w:tcPr>
          <w:p>
            <w:pPr>
              <w:widowControl/>
              <w:jc w:val="righ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08" w:hRule="atLeast"/>
        </w:trPr>
        <w:tc>
          <w:tcPr>
            <w:tcW w:w="2877"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w:t>
            </w:r>
          </w:p>
        </w:tc>
        <w:tc>
          <w:tcPr>
            <w:tcW w:w="178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本年收入合计</w:t>
            </w:r>
          </w:p>
        </w:tc>
        <w:tc>
          <w:tcPr>
            <w:tcW w:w="174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财政拨款收入</w:t>
            </w:r>
          </w:p>
        </w:tc>
        <w:tc>
          <w:tcPr>
            <w:tcW w:w="57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上级补助收入</w:t>
            </w:r>
          </w:p>
        </w:tc>
        <w:tc>
          <w:tcPr>
            <w:tcW w:w="132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附属单位上缴收入</w:t>
            </w:r>
          </w:p>
        </w:tc>
        <w:tc>
          <w:tcPr>
            <w:tcW w:w="2967"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其他收入</w:t>
            </w:r>
          </w:p>
        </w:tc>
        <w:tc>
          <w:tcPr>
            <w:tcW w:w="14262" w:type="dxa"/>
            <w:tcBorders>
              <w:top w:val="single" w:color="000000" w:sz="8" w:space="0"/>
              <w:left w:val="nil"/>
              <w:bottom w:val="single" w:color="000000" w:sz="4" w:space="0"/>
              <w:right w:val="single" w:color="000000" w:sz="8"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功能分类科目编码</w:t>
            </w:r>
          </w:p>
        </w:tc>
        <w:tc>
          <w:tcPr>
            <w:tcW w:w="1557"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科目名称</w:t>
            </w:r>
          </w:p>
        </w:tc>
        <w:tc>
          <w:tcPr>
            <w:tcW w:w="17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5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c>
          <w:tcPr>
            <w:tcW w:w="14262" w:type="dxa"/>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7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5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c>
          <w:tcPr>
            <w:tcW w:w="14262" w:type="dxa"/>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7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5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c>
          <w:tcPr>
            <w:tcW w:w="14262" w:type="dxa"/>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w:t>
            </w:r>
          </w:p>
        </w:tc>
        <w:tc>
          <w:tcPr>
            <w:tcW w:w="155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栏次</w:t>
            </w:r>
          </w:p>
        </w:tc>
        <w:tc>
          <w:tcPr>
            <w:tcW w:w="178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74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57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w:t>
            </w:r>
          </w:p>
        </w:tc>
        <w:tc>
          <w:tcPr>
            <w:tcW w:w="132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w:t>
            </w:r>
          </w:p>
        </w:tc>
        <w:tc>
          <w:tcPr>
            <w:tcW w:w="150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147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w:t>
            </w:r>
          </w:p>
        </w:tc>
        <w:tc>
          <w:tcPr>
            <w:tcW w:w="2967" w:type="dxa"/>
            <w:tcBorders>
              <w:top w:val="nil"/>
              <w:left w:val="nil"/>
              <w:bottom w:val="single" w:color="000000" w:sz="4" w:space="0"/>
              <w:right w:val="single" w:color="000000"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7</w:t>
            </w:r>
          </w:p>
        </w:tc>
        <w:tc>
          <w:tcPr>
            <w:tcW w:w="14262"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5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78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18,223,320.40　</w:t>
            </w:r>
          </w:p>
        </w:tc>
        <w:tc>
          <w:tcPr>
            <w:tcW w:w="1740"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rPr>
              <w:t>10,302,807.85</w:t>
            </w:r>
          </w:p>
        </w:tc>
        <w:tc>
          <w:tcPr>
            <w:tcW w:w="5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7,920,512.55　</w:t>
            </w:r>
          </w:p>
        </w:tc>
        <w:tc>
          <w:tcPr>
            <w:tcW w:w="1426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201</w:t>
            </w:r>
          </w:p>
        </w:tc>
        <w:tc>
          <w:tcPr>
            <w:tcW w:w="1557"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 xml:space="preserve">  一般公共服务支出</w:t>
            </w:r>
          </w:p>
        </w:tc>
        <w:tc>
          <w:tcPr>
            <w:tcW w:w="1789"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5,322,145.30　</w:t>
            </w:r>
          </w:p>
        </w:tc>
        <w:tc>
          <w:tcPr>
            <w:tcW w:w="1740"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5,310,037.67　</w:t>
            </w:r>
          </w:p>
        </w:tc>
        <w:tc>
          <w:tcPr>
            <w:tcW w:w="5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12,107.63　</w:t>
            </w:r>
          </w:p>
        </w:tc>
        <w:tc>
          <w:tcPr>
            <w:tcW w:w="1426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20101</w:t>
            </w:r>
          </w:p>
        </w:tc>
        <w:tc>
          <w:tcPr>
            <w:tcW w:w="1557"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人大事务</w:t>
            </w:r>
          </w:p>
        </w:tc>
        <w:tc>
          <w:tcPr>
            <w:tcW w:w="1789"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30,000.00　</w:t>
            </w:r>
          </w:p>
        </w:tc>
        <w:tc>
          <w:tcPr>
            <w:tcW w:w="1740"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30,000.00　</w:t>
            </w:r>
          </w:p>
        </w:tc>
        <w:tc>
          <w:tcPr>
            <w:tcW w:w="5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26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20103</w:t>
            </w:r>
          </w:p>
        </w:tc>
        <w:tc>
          <w:tcPr>
            <w:tcW w:w="1557"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 xml:space="preserve"> 政府办公厅（室）及相关机构事务</w:t>
            </w:r>
          </w:p>
        </w:tc>
        <w:tc>
          <w:tcPr>
            <w:tcW w:w="1789"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4,953,151.30　</w:t>
            </w:r>
          </w:p>
        </w:tc>
        <w:tc>
          <w:tcPr>
            <w:tcW w:w="1740"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4,941,043.67　</w:t>
            </w:r>
          </w:p>
        </w:tc>
        <w:tc>
          <w:tcPr>
            <w:tcW w:w="5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12,107.63　</w:t>
            </w:r>
          </w:p>
        </w:tc>
        <w:tc>
          <w:tcPr>
            <w:tcW w:w="1426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40"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20106</w:t>
            </w:r>
          </w:p>
        </w:tc>
        <w:tc>
          <w:tcPr>
            <w:tcW w:w="1557"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 xml:space="preserve">  财政事务</w:t>
            </w:r>
          </w:p>
        </w:tc>
        <w:tc>
          <w:tcPr>
            <w:tcW w:w="1789"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338,994.00　</w:t>
            </w:r>
          </w:p>
        </w:tc>
        <w:tc>
          <w:tcPr>
            <w:tcW w:w="1740"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338,994.00　　</w:t>
            </w:r>
          </w:p>
        </w:tc>
        <w:tc>
          <w:tcPr>
            <w:tcW w:w="5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26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30"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207</w:t>
            </w:r>
          </w:p>
        </w:tc>
        <w:tc>
          <w:tcPr>
            <w:tcW w:w="1557"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文化旅游体育与传媒支出</w:t>
            </w:r>
          </w:p>
        </w:tc>
        <w:tc>
          <w:tcPr>
            <w:tcW w:w="1789"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411,189.00　</w:t>
            </w:r>
          </w:p>
        </w:tc>
        <w:tc>
          <w:tcPr>
            <w:tcW w:w="1740"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411,189.002　</w:t>
            </w:r>
          </w:p>
        </w:tc>
        <w:tc>
          <w:tcPr>
            <w:tcW w:w="576"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26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20701</w:t>
            </w:r>
          </w:p>
        </w:tc>
        <w:tc>
          <w:tcPr>
            <w:tcW w:w="155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 xml:space="preserve"> 文化和旅游</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411,189.00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411,189.00</w:t>
            </w:r>
          </w:p>
        </w:tc>
        <w:tc>
          <w:tcPr>
            <w:tcW w:w="576"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27"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07"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79"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967" w:type="dxa"/>
            <w:tcBorders>
              <w:top w:val="nil"/>
              <w:left w:val="nil"/>
              <w:bottom w:val="single" w:color="000000" w:sz="8"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208</w:t>
            </w:r>
          </w:p>
        </w:tc>
        <w:tc>
          <w:tcPr>
            <w:tcW w:w="155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社会保障和就业支出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994,949.18</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527,015.18</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467,934.00</w:t>
            </w: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20802</w:t>
            </w:r>
          </w:p>
        </w:tc>
        <w:tc>
          <w:tcPr>
            <w:tcW w:w="155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民政管理事务</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617,934.00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150,000.00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467,934.00</w:t>
            </w: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208</w:t>
            </w:r>
            <w:r>
              <w:rPr>
                <w:rFonts w:hint="eastAsia" w:ascii="宋体" w:hAnsi="宋体" w:cs="宋体"/>
                <w:color w:val="000000"/>
                <w:kern w:val="0"/>
                <w:sz w:val="22"/>
                <w:szCs w:val="22"/>
                <w:lang w:val="en-US" w:eastAsia="zh-CN"/>
              </w:rPr>
              <w:t>05</w:t>
            </w:r>
          </w:p>
        </w:tc>
        <w:tc>
          <w:tcPr>
            <w:tcW w:w="155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　社会保障和就业支出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377,015.18　</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377,015.18　</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155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卫生健康支出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228,498.00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228,498.00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210</w:t>
            </w:r>
            <w:r>
              <w:rPr>
                <w:rFonts w:hint="eastAsia" w:ascii="宋体" w:hAnsi="宋体" w:cs="宋体"/>
                <w:color w:val="000000"/>
                <w:kern w:val="0"/>
                <w:sz w:val="22"/>
                <w:szCs w:val="22"/>
                <w:lang w:val="en-US" w:eastAsia="zh-CN"/>
              </w:rPr>
              <w:t>11</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行政事业单位医疗</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228,498.00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228,498.00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212</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城乡社区支出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792,400.00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792,400.00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21205</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城乡社区环境卫生</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792,400.00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792,400.00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农林水支出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2,737,632.00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2,737,632.00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21305</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扶贫</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30,960.00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30,960.00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21307</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农村综合改革</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2,706,672.00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2,706,672.00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220</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自然资源海洋气象等支出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212,436.00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212,436.00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22001</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自然资源事务</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212,436.00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212,436.00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221</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住房保障支出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78,600.00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78,600.00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22102</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住房改革支出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78,600.00</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78,600.00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229</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其他支出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7,445,470.92</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5,000.00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tabs>
                <w:tab w:val="left" w:pos="377"/>
                <w:tab w:val="right" w:pos="14166"/>
              </w:tabs>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7,440,470.920.92</w:t>
            </w:r>
            <w:r>
              <w:rPr>
                <w:rFonts w:hint="eastAsia" w:ascii="宋体" w:hAnsi="宋体" w:cs="宋体"/>
                <w:color w:val="000000"/>
                <w:kern w:val="0"/>
                <w:sz w:val="22"/>
                <w:szCs w:val="22"/>
                <w:lang w:eastAsia="zh-CN"/>
              </w:rPr>
              <w:tab/>
            </w:r>
            <w:r>
              <w:rPr>
                <w:rFonts w:hint="eastAsia" w:ascii="宋体" w:hAnsi="宋体" w:cs="宋体"/>
                <w:color w:val="000000"/>
                <w:kern w:val="0"/>
                <w:sz w:val="22"/>
                <w:szCs w:val="22"/>
              </w:rPr>
              <w:t>7,440,470.92</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22999</w:t>
            </w:r>
          </w:p>
        </w:tc>
        <w:tc>
          <w:tcPr>
            <w:tcW w:w="1557"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其他支出</w:t>
            </w:r>
          </w:p>
        </w:tc>
        <w:tc>
          <w:tcPr>
            <w:tcW w:w="178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7,445,470.92</w:t>
            </w:r>
          </w:p>
        </w:tc>
        <w:tc>
          <w:tcPr>
            <w:tcW w:w="1740"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5,000.00</w:t>
            </w:r>
          </w:p>
        </w:tc>
        <w:tc>
          <w:tcPr>
            <w:tcW w:w="576"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32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507"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479"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2967"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262" w:type="dxa"/>
            <w:tcBorders>
              <w:top w:val="nil"/>
              <w:left w:val="nil"/>
              <w:bottom w:val="single" w:color="000000" w:sz="8" w:space="0"/>
              <w:right w:val="single" w:color="000000" w:sz="8" w:space="0"/>
            </w:tcBorders>
            <w:vAlign w:val="center"/>
          </w:tcPr>
          <w:p>
            <w:pPr>
              <w:widowControl/>
              <w:tabs>
                <w:tab w:val="left" w:pos="782"/>
              </w:tabs>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7,440,470.920</w:t>
            </w: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single" w:color="000000" w:sz="8" w:space="0"/>
              <w:right w:val="nil"/>
            </w:tcBorders>
            <w:vAlign w:val="bottom"/>
          </w:tcPr>
          <w:p>
            <w:pPr>
              <w:widowControl/>
              <w:jc w:val="left"/>
              <w:rPr>
                <w:rFonts w:ascii="宋体" w:cs="宋体"/>
                <w:color w:val="000000"/>
                <w:kern w:val="0"/>
                <w:sz w:val="22"/>
              </w:rPr>
            </w:pPr>
            <w:r>
              <w:rPr>
                <w:rFonts w:hint="eastAsia" w:ascii="宋体" w:hAnsi="宋体" w:cs="宋体"/>
                <w:color w:val="000000"/>
                <w:kern w:val="0"/>
                <w:sz w:val="22"/>
                <w:szCs w:val="22"/>
              </w:rPr>
              <w:t>注：本表反映部门本年度取得的各项收入情况，数据取自财决</w:t>
            </w:r>
            <w:r>
              <w:rPr>
                <w:rFonts w:ascii="宋体" w:hAnsi="宋体" w:cs="宋体"/>
                <w:color w:val="000000"/>
                <w:kern w:val="0"/>
                <w:sz w:val="22"/>
                <w:szCs w:val="22"/>
              </w:rPr>
              <w:t>03</w:t>
            </w:r>
            <w:r>
              <w:rPr>
                <w:rFonts w:hint="eastAsia" w:ascii="宋体" w:hAnsi="宋体" w:cs="宋体"/>
                <w:color w:val="000000"/>
                <w:kern w:val="0"/>
                <w:sz w:val="22"/>
                <w:szCs w:val="22"/>
              </w:rPr>
              <w:t>表</w:t>
            </w:r>
          </w:p>
        </w:tc>
        <w:tc>
          <w:tcPr>
            <w:tcW w:w="14262" w:type="dxa"/>
            <w:tcBorders>
              <w:top w:val="single" w:color="000000" w:sz="8" w:space="0"/>
              <w:left w:val="nil"/>
              <w:bottom w:val="single" w:color="000000" w:sz="8" w:space="0"/>
              <w:right w:val="nil"/>
            </w:tcBorders>
            <w:vAlign w:val="bottom"/>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single" w:color="000000" w:sz="8" w:space="0"/>
              <w:right w:val="nil"/>
            </w:tcBorders>
            <w:vAlign w:val="bottom"/>
          </w:tcPr>
          <w:p>
            <w:pPr>
              <w:widowControl/>
              <w:jc w:val="left"/>
              <w:rPr>
                <w:rFonts w:hint="eastAsia" w:ascii="宋体" w:hAnsi="宋体" w:cs="宋体"/>
                <w:color w:val="000000"/>
                <w:kern w:val="0"/>
                <w:sz w:val="22"/>
                <w:szCs w:val="22"/>
              </w:rPr>
            </w:pPr>
          </w:p>
        </w:tc>
        <w:tc>
          <w:tcPr>
            <w:tcW w:w="14262" w:type="dxa"/>
            <w:tcBorders>
              <w:top w:val="single" w:color="000000" w:sz="8" w:space="0"/>
              <w:left w:val="nil"/>
              <w:bottom w:val="single" w:color="000000" w:sz="8" w:space="0"/>
              <w:right w:val="nil"/>
            </w:tcBorders>
            <w:vAlign w:val="bottom"/>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single" w:color="000000" w:sz="8" w:space="0"/>
              <w:right w:val="nil"/>
            </w:tcBorders>
            <w:vAlign w:val="bottom"/>
          </w:tcPr>
          <w:p>
            <w:pPr>
              <w:widowControl/>
              <w:jc w:val="left"/>
              <w:rPr>
                <w:rFonts w:hint="eastAsia" w:ascii="宋体" w:hAnsi="宋体" w:cs="宋体"/>
                <w:color w:val="000000"/>
                <w:kern w:val="0"/>
                <w:sz w:val="22"/>
                <w:szCs w:val="22"/>
              </w:rPr>
            </w:pPr>
          </w:p>
        </w:tc>
        <w:tc>
          <w:tcPr>
            <w:tcW w:w="14262" w:type="dxa"/>
            <w:tcBorders>
              <w:top w:val="single" w:color="000000" w:sz="8" w:space="0"/>
              <w:left w:val="nil"/>
              <w:bottom w:val="single" w:color="000000" w:sz="8" w:space="0"/>
              <w:right w:val="nil"/>
            </w:tcBorders>
            <w:vAlign w:val="bottom"/>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vAlign w:val="bottom"/>
          </w:tcPr>
          <w:p>
            <w:pPr>
              <w:widowControl/>
              <w:jc w:val="left"/>
              <w:rPr>
                <w:rFonts w:hint="eastAsia" w:ascii="宋体" w:hAnsi="宋体" w:cs="宋体"/>
                <w:color w:val="000000"/>
                <w:kern w:val="0"/>
                <w:sz w:val="22"/>
                <w:szCs w:val="22"/>
              </w:rPr>
            </w:pPr>
          </w:p>
        </w:tc>
        <w:tc>
          <w:tcPr>
            <w:tcW w:w="14262" w:type="dxa"/>
            <w:tcBorders>
              <w:top w:val="single" w:color="000000" w:sz="8" w:space="0"/>
              <w:left w:val="nil"/>
              <w:bottom w:val="nil"/>
              <w:right w:val="nil"/>
            </w:tcBorders>
            <w:vAlign w:val="bottom"/>
          </w:tcPr>
          <w:p>
            <w:pPr>
              <w:widowControl/>
              <w:jc w:val="left"/>
              <w:rPr>
                <w:rFonts w:hint="eastAsia" w:ascii="宋体" w:hAnsi="宋体" w:cs="宋体"/>
                <w:color w:val="000000"/>
                <w:kern w:val="0"/>
                <w:sz w:val="22"/>
                <w:szCs w:val="22"/>
              </w:rPr>
            </w:pPr>
          </w:p>
        </w:tc>
      </w:tr>
    </w:tbl>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tbl>
      <w:tblPr>
        <w:tblStyle w:val="4"/>
        <w:tblW w:w="28164" w:type="dxa"/>
        <w:tblInd w:w="-106" w:type="dxa"/>
        <w:tblLayout w:type="fixed"/>
        <w:tblCellMar>
          <w:top w:w="0" w:type="dxa"/>
          <w:left w:w="108" w:type="dxa"/>
          <w:bottom w:w="0" w:type="dxa"/>
          <w:right w:w="108" w:type="dxa"/>
        </w:tblCellMar>
      </w:tblPr>
      <w:tblGrid>
        <w:gridCol w:w="455"/>
        <w:gridCol w:w="455"/>
        <w:gridCol w:w="455"/>
        <w:gridCol w:w="1609"/>
        <w:gridCol w:w="1978"/>
        <w:gridCol w:w="1545"/>
        <w:gridCol w:w="1364"/>
        <w:gridCol w:w="300"/>
        <w:gridCol w:w="1245"/>
        <w:gridCol w:w="1608"/>
        <w:gridCol w:w="3068"/>
        <w:gridCol w:w="14082"/>
      </w:tblGrid>
      <w:tr>
        <w:tblPrEx>
          <w:tblCellMar>
            <w:top w:w="0" w:type="dxa"/>
            <w:left w:w="108" w:type="dxa"/>
            <w:bottom w:w="0" w:type="dxa"/>
            <w:right w:w="108" w:type="dxa"/>
          </w:tblCellMar>
        </w:tblPrEx>
        <w:trPr>
          <w:trHeight w:val="1215" w:hRule="atLeast"/>
        </w:trPr>
        <w:tc>
          <w:tcPr>
            <w:tcW w:w="14082" w:type="dxa"/>
            <w:gridSpan w:val="1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支出决算表</w:t>
            </w:r>
          </w:p>
        </w:tc>
        <w:tc>
          <w:tcPr>
            <w:tcW w:w="14082" w:type="dxa"/>
            <w:tcBorders>
              <w:top w:val="nil"/>
              <w:left w:val="nil"/>
              <w:bottom w:val="nil"/>
              <w:right w:val="nil"/>
            </w:tcBorders>
            <w:vAlign w:val="bottom"/>
          </w:tcPr>
          <w:p>
            <w:pPr>
              <w:widowControl/>
              <w:jc w:val="center"/>
              <w:rPr>
                <w:rFonts w:hint="eastAsia" w:ascii="宋体" w:hAnsi="宋体" w:cs="宋体"/>
                <w:b/>
                <w:bCs/>
                <w:color w:val="000000"/>
                <w:kern w:val="0"/>
                <w:sz w:val="36"/>
                <w:szCs w:val="36"/>
              </w:rPr>
            </w:pPr>
          </w:p>
        </w:tc>
      </w:tr>
      <w:tr>
        <w:tblPrEx>
          <w:tblCellMar>
            <w:top w:w="0" w:type="dxa"/>
            <w:left w:w="108" w:type="dxa"/>
            <w:bottom w:w="0" w:type="dxa"/>
            <w:right w:w="108" w:type="dxa"/>
          </w:tblCellMar>
        </w:tblPrEx>
        <w:trPr>
          <w:trHeight w:val="351" w:hRule="atLeast"/>
        </w:trPr>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64"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03</w:t>
            </w:r>
            <w:r>
              <w:rPr>
                <w:rFonts w:hint="eastAsia" w:ascii="宋体" w:hAnsi="宋体" w:cs="宋体"/>
                <w:color w:val="000000"/>
                <w:kern w:val="0"/>
                <w:sz w:val="24"/>
                <w:szCs w:val="24"/>
              </w:rPr>
              <w:t>表</w:t>
            </w:r>
          </w:p>
        </w:tc>
        <w:tc>
          <w:tcPr>
            <w:tcW w:w="14082" w:type="dxa"/>
            <w:tcBorders>
              <w:top w:val="nil"/>
              <w:left w:val="nil"/>
              <w:bottom w:val="nil"/>
              <w:right w:val="nil"/>
            </w:tcBorders>
            <w:vAlign w:val="bottom"/>
          </w:tcPr>
          <w:p>
            <w:pPr>
              <w:widowControl/>
              <w:jc w:val="righ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15" w:hRule="atLeast"/>
        </w:trPr>
        <w:tc>
          <w:tcPr>
            <w:tcW w:w="2974"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w:t>
            </w:r>
          </w:p>
        </w:tc>
        <w:tc>
          <w:tcPr>
            <w:tcW w:w="19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45" w:type="dxa"/>
            <w:tcBorders>
              <w:top w:val="nil"/>
              <w:left w:val="nil"/>
              <w:bottom w:val="nil"/>
              <w:right w:val="nil"/>
            </w:tcBorders>
            <w:vAlign w:val="bottom"/>
          </w:tcPr>
          <w:p>
            <w:pPr>
              <w:widowControl/>
              <w:jc w:val="center"/>
              <w:rPr>
                <w:rFonts w:ascii="宋体" w:cs="宋体"/>
                <w:color w:val="000000"/>
                <w:kern w:val="0"/>
                <w:sz w:val="24"/>
                <w:szCs w:val="24"/>
              </w:rPr>
            </w:pPr>
          </w:p>
        </w:tc>
        <w:tc>
          <w:tcPr>
            <w:tcW w:w="136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45"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c>
          <w:tcPr>
            <w:tcW w:w="14082" w:type="dxa"/>
            <w:tcBorders>
              <w:top w:val="nil"/>
              <w:left w:val="nil"/>
              <w:bottom w:val="nil"/>
              <w:right w:val="nil"/>
            </w:tcBorders>
            <w:vAlign w:val="bottom"/>
          </w:tcPr>
          <w:p>
            <w:pPr>
              <w:widowControl/>
              <w:jc w:val="righ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308" w:hRule="atLeast"/>
        </w:trPr>
        <w:tc>
          <w:tcPr>
            <w:tcW w:w="2974"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w:t>
            </w:r>
          </w:p>
        </w:tc>
        <w:tc>
          <w:tcPr>
            <w:tcW w:w="197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本年支出合计</w:t>
            </w:r>
          </w:p>
        </w:tc>
        <w:tc>
          <w:tcPr>
            <w:tcW w:w="1545"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基本支出</w:t>
            </w:r>
          </w:p>
        </w:tc>
        <w:tc>
          <w:tcPr>
            <w:tcW w:w="136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项目支出</w:t>
            </w:r>
          </w:p>
        </w:tc>
        <w:tc>
          <w:tcPr>
            <w:tcW w:w="1545" w:type="dxa"/>
            <w:gridSpan w:val="2"/>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经营支出</w:t>
            </w:r>
          </w:p>
        </w:tc>
        <w:tc>
          <w:tcPr>
            <w:tcW w:w="3068"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对附属单位补助支出</w:t>
            </w:r>
          </w:p>
        </w:tc>
        <w:tc>
          <w:tcPr>
            <w:tcW w:w="14082" w:type="dxa"/>
            <w:tcBorders>
              <w:top w:val="single" w:color="000000" w:sz="8" w:space="0"/>
              <w:left w:val="nil"/>
              <w:bottom w:val="single" w:color="000000" w:sz="4" w:space="0"/>
              <w:right w:val="single" w:color="000000" w:sz="8"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功能分类科目编码</w:t>
            </w:r>
          </w:p>
        </w:tc>
        <w:tc>
          <w:tcPr>
            <w:tcW w:w="16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科目名称</w:t>
            </w:r>
          </w:p>
        </w:tc>
        <w:tc>
          <w:tcPr>
            <w:tcW w:w="197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4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45"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c>
          <w:tcPr>
            <w:tcW w:w="14082" w:type="dxa"/>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97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4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45"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c>
          <w:tcPr>
            <w:tcW w:w="14082" w:type="dxa"/>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97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4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45"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c>
          <w:tcPr>
            <w:tcW w:w="14082" w:type="dxa"/>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类</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款</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w:t>
            </w:r>
          </w:p>
        </w:tc>
        <w:tc>
          <w:tcPr>
            <w:tcW w:w="16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栏次</w:t>
            </w:r>
          </w:p>
        </w:tc>
        <w:tc>
          <w:tcPr>
            <w:tcW w:w="1978" w:type="dxa"/>
            <w:tcBorders>
              <w:top w:val="nil"/>
              <w:left w:val="nil"/>
              <w:bottom w:val="single" w:color="000000" w:sz="4" w:space="0"/>
              <w:right w:val="single" w:color="000000" w:sz="4" w:space="0"/>
            </w:tcBorders>
            <w:vAlign w:val="center"/>
          </w:tcPr>
          <w:p>
            <w:pPr>
              <w:widowControl/>
              <w:jc w:val="center"/>
              <w:rPr>
                <w:rFonts w:hint="eastAsia" w:ascii="宋体" w:eastAsia="宋体" w:cs="宋体"/>
                <w:color w:val="000000"/>
                <w:kern w:val="0"/>
                <w:sz w:val="22"/>
                <w:lang w:val="en-US" w:eastAsia="zh-CN"/>
              </w:rPr>
            </w:pPr>
            <w:r>
              <w:rPr>
                <w:rFonts w:hint="eastAsia" w:ascii="宋体" w:cs="宋体"/>
                <w:color w:val="000000"/>
                <w:kern w:val="0"/>
                <w:sz w:val="22"/>
                <w:lang w:val="en-US" w:eastAsia="zh-CN"/>
              </w:rPr>
              <w:t>1</w:t>
            </w:r>
          </w:p>
        </w:tc>
        <w:tc>
          <w:tcPr>
            <w:tcW w:w="1545" w:type="dxa"/>
            <w:tcBorders>
              <w:top w:val="nil"/>
              <w:left w:val="nil"/>
              <w:bottom w:val="single" w:color="000000" w:sz="4" w:space="0"/>
              <w:right w:val="single" w:color="000000" w:sz="4" w:space="0"/>
            </w:tcBorders>
            <w:vAlign w:val="center"/>
          </w:tcPr>
          <w:p>
            <w:pPr>
              <w:widowControl/>
              <w:jc w:val="center"/>
              <w:rPr>
                <w:rFonts w:hint="default" w:ascii="宋体" w:eastAsia="宋体" w:cs="宋体"/>
                <w:color w:val="000000"/>
                <w:kern w:val="0"/>
                <w:sz w:val="22"/>
                <w:lang w:val="en-US" w:eastAsia="zh-CN"/>
              </w:rPr>
            </w:pPr>
            <w:r>
              <w:rPr>
                <w:rFonts w:hint="eastAsia" w:ascii="宋体" w:cs="宋体"/>
                <w:color w:val="000000"/>
                <w:kern w:val="0"/>
                <w:sz w:val="22"/>
                <w:lang w:val="en-US" w:eastAsia="zh-CN"/>
              </w:rPr>
              <w:t>2</w:t>
            </w:r>
          </w:p>
        </w:tc>
        <w:tc>
          <w:tcPr>
            <w:tcW w:w="1364" w:type="dxa"/>
            <w:tcBorders>
              <w:top w:val="nil"/>
              <w:left w:val="nil"/>
              <w:bottom w:val="single" w:color="000000" w:sz="4" w:space="0"/>
              <w:right w:val="single" w:color="000000" w:sz="4" w:space="0"/>
            </w:tcBorders>
            <w:vAlign w:val="center"/>
          </w:tcPr>
          <w:p>
            <w:pPr>
              <w:widowControl/>
              <w:jc w:val="center"/>
              <w:rPr>
                <w:rFonts w:hint="eastAsia" w:ascii="宋体" w:eastAsia="宋体" w:cs="宋体"/>
                <w:color w:val="000000"/>
                <w:kern w:val="0"/>
                <w:sz w:val="22"/>
                <w:lang w:val="en-US" w:eastAsia="zh-CN"/>
              </w:rPr>
            </w:pPr>
            <w:r>
              <w:rPr>
                <w:rFonts w:hint="eastAsia" w:ascii="宋体" w:cs="宋体"/>
                <w:color w:val="000000"/>
                <w:kern w:val="0"/>
                <w:sz w:val="22"/>
                <w:lang w:val="en-US" w:eastAsia="zh-CN"/>
              </w:rPr>
              <w:t>3</w:t>
            </w:r>
          </w:p>
        </w:tc>
        <w:tc>
          <w:tcPr>
            <w:tcW w:w="1545" w:type="dxa"/>
            <w:gridSpan w:val="2"/>
            <w:tcBorders>
              <w:top w:val="nil"/>
              <w:left w:val="nil"/>
              <w:bottom w:val="single" w:color="000000" w:sz="4" w:space="0"/>
              <w:right w:val="single" w:color="000000" w:sz="4" w:space="0"/>
            </w:tcBorders>
            <w:vAlign w:val="center"/>
          </w:tcPr>
          <w:p>
            <w:pPr>
              <w:widowControl/>
              <w:jc w:val="center"/>
              <w:rPr>
                <w:rFonts w:ascii="宋体" w:hAnsi="Calibri" w:eastAsia="宋体" w:cs="宋体"/>
                <w:color w:val="000000"/>
                <w:kern w:val="0"/>
                <w:sz w:val="22"/>
                <w:szCs w:val="21"/>
                <w:lang w:val="en-US" w:eastAsia="zh-CN" w:bidi="ar-SA"/>
              </w:rPr>
            </w:pPr>
            <w:r>
              <w:rPr>
                <w:rFonts w:hint="eastAsia" w:ascii="宋体" w:hAnsi="宋体" w:cs="宋体"/>
                <w:color w:val="000000"/>
                <w:kern w:val="0"/>
                <w:sz w:val="22"/>
                <w:szCs w:val="22"/>
              </w:rPr>
              <w:t>上缴上级支出</w:t>
            </w:r>
          </w:p>
        </w:tc>
        <w:tc>
          <w:tcPr>
            <w:tcW w:w="160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3068" w:type="dxa"/>
            <w:tcBorders>
              <w:top w:val="nil"/>
              <w:left w:val="nil"/>
              <w:bottom w:val="single" w:color="000000" w:sz="4" w:space="0"/>
              <w:right w:val="single" w:color="000000" w:sz="8"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w:t>
            </w:r>
          </w:p>
        </w:tc>
        <w:tc>
          <w:tcPr>
            <w:tcW w:w="14082"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6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978" w:type="dxa"/>
            <w:tcBorders>
              <w:top w:val="nil"/>
              <w:left w:val="nil"/>
              <w:bottom w:val="single" w:color="000000" w:sz="4" w:space="0"/>
              <w:right w:val="single" w:color="000000" w:sz="4" w:space="0"/>
            </w:tcBorders>
            <w:vAlign w:val="center"/>
          </w:tcPr>
          <w:p>
            <w:pPr>
              <w:widowControl/>
              <w:jc w:val="center"/>
              <w:rPr>
                <w:rFonts w:ascii="宋体" w:hAnsi="Calibri" w:eastAsia="宋体" w:cs="宋体"/>
                <w:color w:val="000000"/>
                <w:kern w:val="0"/>
                <w:sz w:val="22"/>
                <w:szCs w:val="21"/>
                <w:lang w:val="en-US" w:eastAsia="zh-CN" w:bidi="ar-SA"/>
              </w:rPr>
            </w:pPr>
            <w:r>
              <w:rPr>
                <w:rFonts w:ascii="宋体" w:hAnsi="宋体" w:cs="宋体"/>
                <w:color w:val="000000"/>
                <w:kern w:val="0"/>
                <w:sz w:val="22"/>
                <w:szCs w:val="22"/>
              </w:rPr>
              <w:t>1</w:t>
            </w:r>
            <w:r>
              <w:rPr>
                <w:rFonts w:hint="eastAsia" w:ascii="宋体" w:hAnsi="宋体" w:cs="宋体"/>
                <w:color w:val="000000"/>
                <w:kern w:val="0"/>
                <w:sz w:val="22"/>
                <w:szCs w:val="22"/>
              </w:rPr>
              <w:t>14,143,767.95</w:t>
            </w:r>
          </w:p>
        </w:tc>
        <w:tc>
          <w:tcPr>
            <w:tcW w:w="1545" w:type="dxa"/>
            <w:tcBorders>
              <w:top w:val="nil"/>
              <w:left w:val="nil"/>
              <w:bottom w:val="single" w:color="000000" w:sz="4" w:space="0"/>
              <w:right w:val="single" w:color="000000" w:sz="4" w:space="0"/>
            </w:tcBorders>
            <w:vAlign w:val="center"/>
          </w:tcPr>
          <w:p>
            <w:pPr>
              <w:widowControl/>
              <w:jc w:val="center"/>
              <w:rPr>
                <w:rFonts w:ascii="宋体" w:hAnsi="Calibri" w:eastAsia="宋体" w:cs="宋体"/>
                <w:color w:val="000000"/>
                <w:kern w:val="0"/>
                <w:sz w:val="22"/>
                <w:szCs w:val="21"/>
                <w:lang w:val="en-US" w:eastAsia="zh-CN" w:bidi="ar-SA"/>
              </w:rPr>
            </w:pPr>
            <w:r>
              <w:rPr>
                <w:rFonts w:ascii="宋体" w:hAnsi="宋体" w:cs="宋体"/>
                <w:color w:val="000000"/>
                <w:kern w:val="0"/>
                <w:sz w:val="22"/>
                <w:szCs w:val="22"/>
              </w:rPr>
              <w:t>2</w:t>
            </w:r>
            <w:r>
              <w:rPr>
                <w:rFonts w:hint="eastAsia" w:ascii="宋体" w:hAnsi="宋体" w:cs="宋体"/>
                <w:color w:val="000000"/>
                <w:kern w:val="0"/>
                <w:sz w:val="22"/>
                <w:szCs w:val="22"/>
              </w:rPr>
              <w:t>5,710,412.47</w:t>
            </w:r>
          </w:p>
        </w:tc>
        <w:tc>
          <w:tcPr>
            <w:tcW w:w="1364" w:type="dxa"/>
            <w:tcBorders>
              <w:top w:val="nil"/>
              <w:left w:val="nil"/>
              <w:bottom w:val="single" w:color="000000" w:sz="4" w:space="0"/>
              <w:right w:val="single" w:color="000000" w:sz="4" w:space="0"/>
            </w:tcBorders>
            <w:vAlign w:val="center"/>
          </w:tcPr>
          <w:p>
            <w:pPr>
              <w:widowControl/>
              <w:jc w:val="center"/>
              <w:rPr>
                <w:rFonts w:ascii="宋体" w:hAnsi="Calibri" w:eastAsia="宋体" w:cs="宋体"/>
                <w:color w:val="000000"/>
                <w:kern w:val="0"/>
                <w:sz w:val="22"/>
                <w:szCs w:val="21"/>
                <w:lang w:val="en-US" w:eastAsia="zh-CN" w:bidi="ar-SA"/>
              </w:rPr>
            </w:pPr>
            <w:r>
              <w:rPr>
                <w:rFonts w:ascii="宋体" w:hAnsi="宋体" w:cs="宋体"/>
                <w:color w:val="000000"/>
                <w:kern w:val="0"/>
                <w:sz w:val="22"/>
                <w:szCs w:val="22"/>
              </w:rPr>
              <w:t>3</w:t>
            </w:r>
            <w:r>
              <w:rPr>
                <w:rFonts w:hint="eastAsia" w:ascii="宋体" w:hAnsi="宋体" w:cs="宋体"/>
                <w:color w:val="000000"/>
                <w:kern w:val="0"/>
                <w:sz w:val="22"/>
                <w:szCs w:val="22"/>
              </w:rPr>
              <w:t>8,433,355.48</w:t>
            </w:r>
          </w:p>
        </w:tc>
        <w:tc>
          <w:tcPr>
            <w:tcW w:w="154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一般公共服务支出</w:t>
            </w:r>
          </w:p>
        </w:tc>
        <w:tc>
          <w:tcPr>
            <w:tcW w:w="197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5,280,505.90</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4,402,674.29</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877,831.61</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20101</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人大事务</w:t>
            </w:r>
          </w:p>
        </w:tc>
        <w:tc>
          <w:tcPr>
            <w:tcW w:w="197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26,019.79</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26,019.79</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20103</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政府办公厅（室）及相关机构事务</w:t>
            </w:r>
          </w:p>
        </w:tc>
        <w:tc>
          <w:tcPr>
            <w:tcW w:w="197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4,915,492.11</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4,063,680.29</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851,811.82</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20106</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财政事务</w:t>
            </w:r>
          </w:p>
        </w:tc>
        <w:tc>
          <w:tcPr>
            <w:tcW w:w="197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338,994.00</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338,994.00</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207</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文化旅游体育与传媒支出</w:t>
            </w:r>
          </w:p>
        </w:tc>
        <w:tc>
          <w:tcPr>
            <w:tcW w:w="197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411,189.00</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411,189.00</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20701</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文化和旅游</w:t>
            </w:r>
          </w:p>
        </w:tc>
        <w:tc>
          <w:tcPr>
            <w:tcW w:w="1978"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411,189.00</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411,189.00</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208</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社会保障和就业支出</w:t>
            </w:r>
          </w:p>
        </w:tc>
        <w:tc>
          <w:tcPr>
            <w:tcW w:w="197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1,389,095.99</w:t>
            </w:r>
          </w:p>
        </w:tc>
        <w:tc>
          <w:tcPr>
            <w:tcW w:w="1545" w:type="dxa"/>
            <w:tcBorders>
              <w:top w:val="nil"/>
              <w:left w:val="nil"/>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377,015.18</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1,012,080.81</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20802</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民政管理事务</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1,012,080.81</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p>
        </w:tc>
        <w:tc>
          <w:tcPr>
            <w:tcW w:w="136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1,012,080.81　</w:t>
            </w:r>
          </w:p>
        </w:tc>
        <w:tc>
          <w:tcPr>
            <w:tcW w:w="154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208</w:t>
            </w:r>
            <w:r>
              <w:rPr>
                <w:rFonts w:hint="eastAsia" w:ascii="宋体" w:hAnsi="宋体" w:cs="宋体"/>
                <w:color w:val="000000"/>
                <w:kern w:val="0"/>
                <w:sz w:val="22"/>
                <w:szCs w:val="22"/>
                <w:lang w:val="en-US" w:eastAsia="zh-CN"/>
              </w:rPr>
              <w:t>05</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社会保障和就业支出</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377,015.18</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377,015.18</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210</w:t>
            </w:r>
          </w:p>
        </w:tc>
        <w:tc>
          <w:tcPr>
            <w:tcW w:w="1609"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卫生健康支出</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233,498.00</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228,498.00</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5,000.00</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210</w:t>
            </w:r>
            <w:r>
              <w:rPr>
                <w:rFonts w:hint="eastAsia" w:ascii="宋体" w:hAnsi="宋体" w:cs="宋体"/>
                <w:color w:val="000000"/>
                <w:kern w:val="0"/>
                <w:sz w:val="22"/>
                <w:szCs w:val="22"/>
                <w:lang w:val="en-US" w:eastAsia="zh-CN"/>
              </w:rPr>
              <w:t>11</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行政事业单位医疗</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228,498.00</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228,498.00</w:t>
            </w: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212</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城乡社区支出</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586,210.00</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586,210.00</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21205</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城乡社区环境卫生</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586,210.00</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586,210.00</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213</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农林水支出</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cs="宋体"/>
                <w:color w:val="000000"/>
                <w:kern w:val="0"/>
                <w:sz w:val="22"/>
              </w:rPr>
              <w:t>1,617,986.12</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p>
        </w:tc>
        <w:tc>
          <w:tcPr>
            <w:tcW w:w="1364"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rPr>
              <w:t>1,617,986.12</w:t>
            </w:r>
          </w:p>
        </w:tc>
        <w:tc>
          <w:tcPr>
            <w:tcW w:w="1545" w:type="dxa"/>
            <w:gridSpan w:val="2"/>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4"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21305</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扶贫</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30,960.00</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6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30,960.00　</w:t>
            </w:r>
          </w:p>
        </w:tc>
        <w:tc>
          <w:tcPr>
            <w:tcW w:w="154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21307</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农村综合改革</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1,587,026.12　</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36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1,587,026.12　</w:t>
            </w:r>
          </w:p>
        </w:tc>
        <w:tc>
          <w:tcPr>
            <w:tcW w:w="154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220</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自然资源海洋气象等支出</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212,436.00　</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212,436.00　</w:t>
            </w:r>
          </w:p>
        </w:tc>
        <w:tc>
          <w:tcPr>
            <w:tcW w:w="136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4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22001</w:t>
            </w:r>
          </w:p>
        </w:tc>
        <w:tc>
          <w:tcPr>
            <w:tcW w:w="1609" w:type="dxa"/>
            <w:tcBorders>
              <w:top w:val="nil"/>
              <w:left w:val="nil"/>
              <w:bottom w:val="single" w:color="000000" w:sz="4"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自然资源事务</w:t>
            </w:r>
          </w:p>
        </w:tc>
        <w:tc>
          <w:tcPr>
            <w:tcW w:w="197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212,436.00　</w:t>
            </w:r>
          </w:p>
        </w:tc>
        <w:tc>
          <w:tcPr>
            <w:tcW w:w="1545"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212,436.00　</w:t>
            </w:r>
          </w:p>
        </w:tc>
        <w:tc>
          <w:tcPr>
            <w:tcW w:w="136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4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4"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4"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221</w:t>
            </w:r>
          </w:p>
        </w:tc>
        <w:tc>
          <w:tcPr>
            <w:tcW w:w="160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住房保障支出</w:t>
            </w:r>
          </w:p>
        </w:tc>
        <w:tc>
          <w:tcPr>
            <w:tcW w:w="197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78,600.00　</w:t>
            </w:r>
          </w:p>
        </w:tc>
        <w:tc>
          <w:tcPr>
            <w:tcW w:w="1545"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78,600.00　</w:t>
            </w:r>
          </w:p>
        </w:tc>
        <w:tc>
          <w:tcPr>
            <w:tcW w:w="1364"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45" w:type="dxa"/>
            <w:gridSpan w:val="2"/>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608"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068" w:type="dxa"/>
            <w:tcBorders>
              <w:top w:val="nil"/>
              <w:left w:val="nil"/>
              <w:bottom w:val="single" w:color="000000" w:sz="8" w:space="0"/>
              <w:right w:val="single" w:color="000000" w:sz="8"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408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22102</w:t>
            </w:r>
          </w:p>
        </w:tc>
        <w:tc>
          <w:tcPr>
            <w:tcW w:w="160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住房改革支出</w:t>
            </w:r>
          </w:p>
        </w:tc>
        <w:tc>
          <w:tcPr>
            <w:tcW w:w="1978" w:type="dxa"/>
            <w:tcBorders>
              <w:top w:val="nil"/>
              <w:left w:val="nil"/>
              <w:bottom w:val="single" w:color="000000" w:sz="8" w:space="0"/>
              <w:right w:val="single" w:color="000000" w:sz="4" w:space="0"/>
            </w:tcBorders>
            <w:vAlign w:val="center"/>
          </w:tcPr>
          <w:p>
            <w:pPr>
              <w:widowControl/>
              <w:jc w:val="right"/>
              <w:rPr>
                <w:rFonts w:ascii="宋体" w:hAnsi="Calibri" w:eastAsia="宋体" w:cs="宋体"/>
                <w:color w:val="000000"/>
                <w:kern w:val="0"/>
                <w:sz w:val="22"/>
                <w:szCs w:val="21"/>
                <w:lang w:val="en-US" w:eastAsia="zh-CN" w:bidi="ar-SA"/>
              </w:rPr>
            </w:pPr>
            <w:r>
              <w:rPr>
                <w:rFonts w:hint="eastAsia" w:ascii="宋体" w:hAnsi="宋体" w:cs="宋体"/>
                <w:color w:val="000000"/>
                <w:kern w:val="0"/>
                <w:sz w:val="22"/>
                <w:szCs w:val="22"/>
              </w:rPr>
              <w:t>78,600.00　</w:t>
            </w:r>
          </w:p>
        </w:tc>
        <w:tc>
          <w:tcPr>
            <w:tcW w:w="1545" w:type="dxa"/>
            <w:tcBorders>
              <w:top w:val="nil"/>
              <w:left w:val="nil"/>
              <w:bottom w:val="single" w:color="000000" w:sz="8" w:space="0"/>
              <w:right w:val="single" w:color="000000" w:sz="4" w:space="0"/>
            </w:tcBorders>
            <w:vAlign w:val="center"/>
          </w:tcPr>
          <w:p>
            <w:pPr>
              <w:widowControl/>
              <w:jc w:val="right"/>
              <w:rPr>
                <w:rFonts w:ascii="宋体" w:hAnsi="Calibri" w:eastAsia="宋体" w:cs="宋体"/>
                <w:color w:val="000000"/>
                <w:kern w:val="0"/>
                <w:sz w:val="22"/>
                <w:szCs w:val="21"/>
                <w:lang w:val="en-US" w:eastAsia="zh-CN" w:bidi="ar-SA"/>
              </w:rPr>
            </w:pPr>
            <w:r>
              <w:rPr>
                <w:rFonts w:hint="eastAsia" w:ascii="宋体" w:hAnsi="宋体" w:cs="宋体"/>
                <w:color w:val="000000"/>
                <w:kern w:val="0"/>
                <w:sz w:val="22"/>
                <w:szCs w:val="22"/>
              </w:rPr>
              <w:t>78,600.00　</w:t>
            </w:r>
          </w:p>
        </w:tc>
        <w:tc>
          <w:tcPr>
            <w:tcW w:w="136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545" w:type="dxa"/>
            <w:gridSpan w:val="2"/>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229</w:t>
            </w:r>
          </w:p>
        </w:tc>
        <w:tc>
          <w:tcPr>
            <w:tcW w:w="160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其他支出</w:t>
            </w:r>
          </w:p>
        </w:tc>
        <w:tc>
          <w:tcPr>
            <w:tcW w:w="197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4,334,246.94</w:t>
            </w:r>
          </w:p>
        </w:tc>
        <w:tc>
          <w:tcPr>
            <w:tcW w:w="154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36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4,334,246.94</w:t>
            </w:r>
          </w:p>
        </w:tc>
        <w:tc>
          <w:tcPr>
            <w:tcW w:w="1545" w:type="dxa"/>
            <w:gridSpan w:val="2"/>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22999</w:t>
            </w:r>
          </w:p>
        </w:tc>
        <w:tc>
          <w:tcPr>
            <w:tcW w:w="1609"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其他支出</w:t>
            </w:r>
          </w:p>
        </w:tc>
        <w:tc>
          <w:tcPr>
            <w:tcW w:w="197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4,334,246.94</w:t>
            </w:r>
          </w:p>
        </w:tc>
        <w:tc>
          <w:tcPr>
            <w:tcW w:w="1545"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136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4,334,246.94</w:t>
            </w:r>
          </w:p>
        </w:tc>
        <w:tc>
          <w:tcPr>
            <w:tcW w:w="1545" w:type="dxa"/>
            <w:gridSpan w:val="2"/>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1608" w:type="dxa"/>
            <w:tcBorders>
              <w:top w:val="nil"/>
              <w:left w:val="nil"/>
              <w:bottom w:val="single" w:color="000000" w:sz="8" w:space="0"/>
              <w:right w:val="single" w:color="000000" w:sz="4" w:space="0"/>
            </w:tcBorders>
            <w:vAlign w:val="center"/>
          </w:tcPr>
          <w:p>
            <w:pPr>
              <w:widowControl/>
              <w:jc w:val="right"/>
              <w:rPr>
                <w:rFonts w:hint="eastAsia" w:ascii="宋体" w:hAnsi="宋体" w:cs="宋体"/>
                <w:color w:val="000000"/>
                <w:kern w:val="0"/>
                <w:sz w:val="22"/>
                <w:szCs w:val="22"/>
              </w:rPr>
            </w:pPr>
          </w:p>
        </w:tc>
        <w:tc>
          <w:tcPr>
            <w:tcW w:w="3068"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c>
          <w:tcPr>
            <w:tcW w:w="14082" w:type="dxa"/>
            <w:tcBorders>
              <w:top w:val="nil"/>
              <w:left w:val="nil"/>
              <w:bottom w:val="single" w:color="000000" w:sz="8" w:space="0"/>
              <w:right w:val="single" w:color="000000" w:sz="8"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510" w:hRule="atLeast"/>
        </w:trPr>
        <w:tc>
          <w:tcPr>
            <w:tcW w:w="14082" w:type="dxa"/>
            <w:gridSpan w:val="11"/>
            <w:tcBorders>
              <w:top w:val="single" w:color="000000" w:sz="8" w:space="0"/>
              <w:left w:val="nil"/>
              <w:bottom w:val="nil"/>
              <w:right w:val="nil"/>
            </w:tcBorders>
            <w:vAlign w:val="bottom"/>
          </w:tcPr>
          <w:p>
            <w:pPr>
              <w:widowControl/>
              <w:jc w:val="left"/>
              <w:rPr>
                <w:rFonts w:ascii="宋体" w:cs="宋体"/>
                <w:color w:val="000000"/>
                <w:kern w:val="0"/>
                <w:sz w:val="22"/>
              </w:rPr>
            </w:pPr>
            <w:r>
              <w:rPr>
                <w:rFonts w:hint="eastAsia" w:ascii="宋体" w:hAnsi="宋体" w:cs="宋体"/>
                <w:color w:val="000000"/>
                <w:kern w:val="0"/>
                <w:sz w:val="22"/>
                <w:szCs w:val="22"/>
              </w:rPr>
              <w:t>注：本表反映部门本年度各项支出情况，数据取自财决</w:t>
            </w:r>
            <w:r>
              <w:rPr>
                <w:rFonts w:ascii="宋体" w:hAnsi="宋体" w:cs="宋体"/>
                <w:color w:val="000000"/>
                <w:kern w:val="0"/>
                <w:sz w:val="22"/>
                <w:szCs w:val="22"/>
              </w:rPr>
              <w:t>04</w:t>
            </w:r>
            <w:r>
              <w:rPr>
                <w:rFonts w:hint="eastAsia" w:ascii="宋体" w:hAnsi="宋体" w:cs="宋体"/>
                <w:color w:val="000000"/>
                <w:kern w:val="0"/>
                <w:sz w:val="22"/>
                <w:szCs w:val="22"/>
              </w:rPr>
              <w:t>表</w:t>
            </w:r>
          </w:p>
        </w:tc>
        <w:tc>
          <w:tcPr>
            <w:tcW w:w="14082" w:type="dxa"/>
            <w:tcBorders>
              <w:top w:val="single" w:color="000000" w:sz="8" w:space="0"/>
              <w:left w:val="nil"/>
              <w:bottom w:val="nil"/>
              <w:right w:val="nil"/>
            </w:tcBorders>
            <w:vAlign w:val="bottom"/>
          </w:tcPr>
          <w:p>
            <w:pPr>
              <w:widowControl/>
              <w:jc w:val="left"/>
              <w:rPr>
                <w:rFonts w:hint="eastAsia" w:ascii="宋体" w:hAnsi="宋体" w:cs="宋体"/>
                <w:color w:val="000000"/>
                <w:kern w:val="0"/>
                <w:sz w:val="22"/>
                <w:szCs w:val="22"/>
              </w:rPr>
            </w:pPr>
          </w:p>
        </w:tc>
      </w:tr>
    </w:tbl>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tbl>
      <w:tblPr>
        <w:tblStyle w:val="4"/>
        <w:tblW w:w="14820" w:type="dxa"/>
        <w:jc w:val="center"/>
        <w:tblLayout w:type="fixed"/>
        <w:tblCellMar>
          <w:top w:w="0" w:type="dxa"/>
          <w:left w:w="108" w:type="dxa"/>
          <w:bottom w:w="0" w:type="dxa"/>
          <w:right w:w="108" w:type="dxa"/>
        </w:tblCellMar>
      </w:tblPr>
      <w:tblGrid>
        <w:gridCol w:w="3163"/>
        <w:gridCol w:w="661"/>
        <w:gridCol w:w="540"/>
        <w:gridCol w:w="518"/>
        <w:gridCol w:w="241"/>
        <w:gridCol w:w="3075"/>
        <w:gridCol w:w="709"/>
        <w:gridCol w:w="881"/>
        <w:gridCol w:w="345"/>
        <w:gridCol w:w="1066"/>
        <w:gridCol w:w="694"/>
        <w:gridCol w:w="198"/>
        <w:gridCol w:w="811"/>
        <w:gridCol w:w="1918"/>
      </w:tblGrid>
      <w:tr>
        <w:tblPrEx>
          <w:tblCellMar>
            <w:top w:w="0" w:type="dxa"/>
            <w:left w:w="108" w:type="dxa"/>
            <w:bottom w:w="0" w:type="dxa"/>
            <w:right w:w="108" w:type="dxa"/>
          </w:tblCellMar>
        </w:tblPrEx>
        <w:trPr>
          <w:trHeight w:val="597" w:hRule="atLeast"/>
          <w:jc w:val="center"/>
        </w:trPr>
        <w:tc>
          <w:tcPr>
            <w:tcW w:w="14820" w:type="dxa"/>
            <w:gridSpan w:val="14"/>
            <w:tcBorders>
              <w:top w:val="nil"/>
              <w:left w:val="nil"/>
              <w:bottom w:val="nil"/>
              <w:right w:val="nil"/>
            </w:tcBorders>
            <w:vAlign w:val="bottom"/>
          </w:tcPr>
          <w:p>
            <w:pPr>
              <w:widowControl/>
              <w:jc w:val="center"/>
              <w:rPr>
                <w:rFonts w:ascii="宋体" w:cs="宋体"/>
                <w:color w:val="000000"/>
                <w:kern w:val="0"/>
                <w:sz w:val="40"/>
                <w:szCs w:val="40"/>
              </w:rPr>
            </w:pPr>
            <w:r>
              <w:rPr>
                <w:rFonts w:hint="eastAsia" w:ascii="宋体" w:hAnsi="宋体" w:cs="宋体"/>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665"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411"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vAlign w:val="bottom"/>
          </w:tcPr>
          <w:p>
            <w:pPr>
              <w:widowControl/>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公开部门：</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41"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665"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411"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cs="宋体"/>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918" w:type="dxa"/>
            <w:tcBorders>
              <w:top w:val="nil"/>
              <w:left w:val="nil"/>
              <w:bottom w:val="nil"/>
              <w:right w:val="nil"/>
            </w:tcBorders>
            <w:vAlign w:val="bottom"/>
          </w:tcPr>
          <w:p>
            <w:pPr>
              <w:widowControl/>
              <w:ind w:firstLine="270" w:firstLineChars="150"/>
              <w:jc w:val="left"/>
              <w:rPr>
                <w:rFonts w:ascii="宋体" w:cs="宋体"/>
                <w:color w:val="000000"/>
                <w:kern w:val="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123"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w:t>
            </w:r>
            <w:r>
              <w:rPr>
                <w:rFonts w:ascii="宋体" w:hAnsi="宋体" w:cs="宋体"/>
                <w:color w:val="000000"/>
                <w:kern w:val="0"/>
                <w:sz w:val="18"/>
                <w:szCs w:val="18"/>
              </w:rPr>
              <w:t xml:space="preserve">     </w:t>
            </w:r>
            <w:r>
              <w:rPr>
                <w:rFonts w:hint="eastAsia" w:ascii="宋体" w:hAnsi="宋体" w:cs="宋体"/>
                <w:color w:val="000000"/>
                <w:kern w:val="0"/>
                <w:sz w:val="18"/>
                <w:szCs w:val="18"/>
              </w:rPr>
              <w:t>入</w:t>
            </w:r>
          </w:p>
        </w:tc>
        <w:tc>
          <w:tcPr>
            <w:tcW w:w="9697"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w:t>
            </w:r>
            <w:r>
              <w:rPr>
                <w:rFonts w:ascii="宋体" w:hAnsi="宋体" w:cs="宋体"/>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w:t>
            </w:r>
            <w:r>
              <w:rPr>
                <w:rFonts w:ascii="宋体" w:hAnsi="宋体" w:cs="宋体"/>
                <w:color w:val="000000"/>
                <w:kern w:val="0"/>
                <w:sz w:val="18"/>
                <w:szCs w:val="18"/>
              </w:rPr>
              <w:t xml:space="preserve">    </w:t>
            </w:r>
            <w:r>
              <w:rPr>
                <w:rFonts w:hint="eastAsia" w:ascii="宋体" w:hAnsi="宋体" w:cs="宋体"/>
                <w:color w:val="000000"/>
                <w:kern w:val="0"/>
                <w:sz w:val="18"/>
                <w:szCs w:val="18"/>
              </w:rPr>
              <w:t>目</w:t>
            </w:r>
          </w:p>
        </w:tc>
        <w:tc>
          <w:tcPr>
            <w:tcW w:w="661"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299" w:type="dxa"/>
            <w:gridSpan w:val="3"/>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3075" w:type="dxa"/>
            <w:vMerge w:val="restart"/>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r>
              <w:rPr>
                <w:rFonts w:ascii="宋体" w:hAnsi="宋体" w:cs="宋体"/>
                <w:color w:val="000000"/>
                <w:kern w:val="0"/>
                <w:sz w:val="18"/>
                <w:szCs w:val="18"/>
              </w:rPr>
              <w:t xml:space="preserve">  </w:t>
            </w:r>
            <w:r>
              <w:rPr>
                <w:rFonts w:hint="eastAsia" w:ascii="宋体" w:hAnsi="宋体" w:cs="宋体"/>
                <w:color w:val="000000"/>
                <w:kern w:val="0"/>
                <w:sz w:val="18"/>
                <w:szCs w:val="18"/>
              </w:rPr>
              <w:t>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5913"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661"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299" w:type="dxa"/>
            <w:gridSpan w:val="3"/>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307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226"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95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一般公共预算财政拨款</w:t>
            </w:r>
          </w:p>
        </w:tc>
        <w:tc>
          <w:tcPr>
            <w:tcW w:w="2729"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w:t>
            </w:r>
            <w:r>
              <w:rPr>
                <w:rFonts w:ascii="宋体" w:hAnsi="宋体" w:cs="宋体"/>
                <w:color w:val="000000"/>
                <w:kern w:val="0"/>
                <w:sz w:val="18"/>
                <w:szCs w:val="18"/>
              </w:rPr>
              <w:t xml:space="preserve">    </w:t>
            </w:r>
            <w:r>
              <w:rPr>
                <w:rFonts w:hint="eastAsia" w:ascii="宋体" w:hAnsi="宋体" w:cs="宋体"/>
                <w:color w:val="000000"/>
                <w:kern w:val="0"/>
                <w:sz w:val="18"/>
                <w:szCs w:val="18"/>
              </w:rPr>
              <w:t>次</w:t>
            </w:r>
          </w:p>
        </w:tc>
        <w:tc>
          <w:tcPr>
            <w:tcW w:w="66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299"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307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w:t>
            </w:r>
            <w:r>
              <w:rPr>
                <w:rFonts w:ascii="宋体" w:hAnsi="宋体" w:cs="宋体"/>
                <w:color w:val="000000"/>
                <w:kern w:val="0"/>
                <w:sz w:val="18"/>
                <w:szCs w:val="18"/>
              </w:rPr>
              <w:t xml:space="preserve">    </w:t>
            </w:r>
            <w:r>
              <w:rPr>
                <w:rFonts w:hint="eastAsia" w:ascii="宋体" w:hAnsi="宋体" w:cs="宋体"/>
                <w:color w:val="000000"/>
                <w:kern w:val="0"/>
                <w:sz w:val="18"/>
                <w:szCs w:val="18"/>
              </w:rPr>
              <w:t>次</w:t>
            </w:r>
          </w:p>
        </w:tc>
        <w:tc>
          <w:tcPr>
            <w:tcW w:w="7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226"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8"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2729"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29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10,302,807.85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一、一般公共服务支出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5,271,505.90</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5,271,505.90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二、外交支出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三、国防支出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四、公共安全支出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五、教育支出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六、科学技术支出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七、文化体育与传媒支出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hAnsi="Calibri" w:eastAsia="宋体" w:cs="宋体"/>
                <w:color w:val="000000"/>
                <w:kern w:val="0"/>
                <w:sz w:val="18"/>
                <w:szCs w:val="18"/>
                <w:lang w:val="en-US" w:eastAsia="zh-CN" w:bidi="ar-SA"/>
              </w:rPr>
            </w:pPr>
            <w:r>
              <w:rPr>
                <w:rFonts w:hint="eastAsia" w:ascii="宋体" w:hAnsi="宋体" w:cs="宋体"/>
                <w:color w:val="000000"/>
                <w:kern w:val="0"/>
                <w:sz w:val="18"/>
                <w:szCs w:val="18"/>
              </w:rPr>
              <w:t>411,189.00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hAnsi="Calibri" w:eastAsia="宋体" w:cs="宋体"/>
                <w:color w:val="000000"/>
                <w:kern w:val="0"/>
                <w:sz w:val="18"/>
                <w:szCs w:val="18"/>
                <w:lang w:val="en-US" w:eastAsia="zh-CN" w:bidi="ar-SA"/>
              </w:rPr>
            </w:pPr>
            <w:r>
              <w:rPr>
                <w:rFonts w:hint="eastAsia" w:ascii="宋体" w:hAnsi="宋体" w:cs="宋体"/>
                <w:color w:val="000000"/>
                <w:kern w:val="0"/>
                <w:sz w:val="18"/>
                <w:szCs w:val="18"/>
              </w:rPr>
              <w:t>411,189.00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八、社会保障和就业支出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467,637.18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467,637.18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2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233,498.00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233,498.00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十、节能环保支出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十一、城乡社区支出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586,210.00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586,210.00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299"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十二、农林水支出</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1226"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1,617,986.12　</w:t>
            </w:r>
          </w:p>
        </w:tc>
        <w:tc>
          <w:tcPr>
            <w:tcW w:w="1958"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1,617,986.12　</w:t>
            </w:r>
          </w:p>
        </w:tc>
        <w:tc>
          <w:tcPr>
            <w:tcW w:w="2729"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299" w:type="dxa"/>
            <w:gridSpan w:val="3"/>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single" w:color="auto" w:sz="4"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1226"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single" w:color="auto" w:sz="4" w:space="0"/>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十六、金融支出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十七、援助其他地区支出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十八、国土海洋气象等支出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212,436.00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212,436.00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十九、住房保障支出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78,600.00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78,600.00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二十、粮油物资储备支出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二十一、其他支出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14,000.00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14,000.00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二十二、债务还本支出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二十三、债务付息支出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10,302,807.85　</w:t>
            </w:r>
          </w:p>
        </w:tc>
        <w:tc>
          <w:tcPr>
            <w:tcW w:w="3075" w:type="dxa"/>
            <w:tcBorders>
              <w:top w:val="nil"/>
              <w:left w:val="nil"/>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8,893,062.20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8,893,062.20</w:t>
            </w:r>
            <w:r>
              <w:rPr>
                <w:rFonts w:ascii="宋体" w:hAnsi="宋体" w:cs="宋体"/>
                <w:color w:val="000000"/>
                <w:kern w:val="0"/>
                <w:sz w:val="18"/>
                <w:szCs w:val="18"/>
              </w:rPr>
              <w:t>1</w:t>
            </w: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3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年初财政拨款结转和结余</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1,013,320.37</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年末财政拨款结转和结余</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2,423,066.02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2,423,066.02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299"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1,013,320.37　</w:t>
            </w:r>
          </w:p>
        </w:tc>
        <w:tc>
          <w:tcPr>
            <w:tcW w:w="3075"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1226"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299"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3075"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55</w:t>
            </w:r>
          </w:p>
        </w:tc>
        <w:tc>
          <w:tcPr>
            <w:tcW w:w="1226"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1958" w:type="dxa"/>
            <w:gridSpan w:val="3"/>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c>
          <w:tcPr>
            <w:tcW w:w="2729" w:type="dxa"/>
            <w:gridSpan w:val="2"/>
            <w:tcBorders>
              <w:top w:val="nil"/>
              <w:left w:val="nil"/>
              <w:bottom w:val="single" w:color="auto" w:sz="4" w:space="0"/>
              <w:right w:val="single" w:color="000000"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11,316,128.22　</w:t>
            </w:r>
          </w:p>
        </w:tc>
        <w:tc>
          <w:tcPr>
            <w:tcW w:w="3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56</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11,316,128.22　</w:t>
            </w:r>
          </w:p>
        </w:tc>
        <w:tc>
          <w:tcPr>
            <w:tcW w:w="1958"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11,316,128.22　</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8" w:hRule="exact"/>
          <w:jc w:val="center"/>
        </w:trPr>
        <w:tc>
          <w:tcPr>
            <w:tcW w:w="14820" w:type="dxa"/>
            <w:gridSpan w:val="14"/>
            <w:tcBorders>
              <w:top w:val="single" w:color="auto" w:sz="4" w:space="0"/>
              <w:left w:val="nil"/>
              <w:bottom w:val="nil"/>
              <w:right w:val="nil"/>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注：本表反映部门本年度一般公共预算财政拨款和政府性基金预算财政拨款的总收支和年末结余结转情况，数据取自财决</w:t>
            </w:r>
            <w:r>
              <w:rPr>
                <w:rFonts w:ascii="宋体" w:hAnsi="宋体" w:cs="宋体"/>
                <w:color w:val="000000"/>
                <w:kern w:val="0"/>
                <w:sz w:val="18"/>
                <w:szCs w:val="18"/>
              </w:rPr>
              <w:t>01-1</w:t>
            </w:r>
            <w:r>
              <w:rPr>
                <w:rFonts w:hint="eastAsia" w:ascii="宋体" w:hAnsi="宋体" w:cs="宋体"/>
                <w:color w:val="000000"/>
                <w:kern w:val="0"/>
                <w:sz w:val="18"/>
                <w:szCs w:val="18"/>
              </w:rPr>
              <w:t>表</w:t>
            </w:r>
          </w:p>
        </w:tc>
      </w:tr>
    </w:tbl>
    <w:p>
      <w:pPr>
        <w:spacing w:line="580" w:lineRule="exact"/>
        <w:rPr>
          <w:rFonts w:cs="Times New Roman"/>
        </w:rPr>
      </w:pPr>
    </w:p>
    <w:tbl>
      <w:tblPr>
        <w:tblStyle w:val="4"/>
        <w:tblW w:w="9860" w:type="dxa"/>
        <w:jc w:val="center"/>
        <w:tblLayout w:type="fixed"/>
        <w:tblCellMar>
          <w:top w:w="0" w:type="dxa"/>
          <w:left w:w="108" w:type="dxa"/>
          <w:bottom w:w="0" w:type="dxa"/>
          <w:right w:w="108" w:type="dxa"/>
        </w:tblCellMar>
      </w:tblPr>
      <w:tblGrid>
        <w:gridCol w:w="446"/>
        <w:gridCol w:w="446"/>
        <w:gridCol w:w="446"/>
        <w:gridCol w:w="1578"/>
        <w:gridCol w:w="1904"/>
        <w:gridCol w:w="1833"/>
        <w:gridCol w:w="3207"/>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20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05</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w:t>
            </w:r>
          </w:p>
        </w:tc>
        <w:tc>
          <w:tcPr>
            <w:tcW w:w="190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833" w:type="dxa"/>
            <w:tcBorders>
              <w:top w:val="nil"/>
              <w:left w:val="nil"/>
              <w:bottom w:val="nil"/>
              <w:right w:val="nil"/>
            </w:tcBorders>
            <w:vAlign w:val="bottom"/>
          </w:tcPr>
          <w:p>
            <w:pPr>
              <w:widowControl/>
              <w:jc w:val="center"/>
              <w:rPr>
                <w:rFonts w:ascii="宋体" w:cs="宋体"/>
                <w:color w:val="000000"/>
                <w:kern w:val="0"/>
                <w:sz w:val="24"/>
                <w:szCs w:val="24"/>
              </w:rPr>
            </w:pPr>
          </w:p>
        </w:tc>
        <w:tc>
          <w:tcPr>
            <w:tcW w:w="320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w:t>
            </w:r>
          </w:p>
        </w:tc>
        <w:tc>
          <w:tcPr>
            <w:tcW w:w="1904"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基本支出</w:t>
            </w:r>
          </w:p>
        </w:tc>
        <w:tc>
          <w:tcPr>
            <w:tcW w:w="32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科目名称</w:t>
            </w: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9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83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32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类</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款</w:t>
            </w:r>
          </w:p>
        </w:tc>
        <w:tc>
          <w:tcPr>
            <w:tcW w:w="446"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w:t>
            </w:r>
          </w:p>
        </w:tc>
        <w:tc>
          <w:tcPr>
            <w:tcW w:w="157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栏次</w:t>
            </w:r>
          </w:p>
        </w:tc>
        <w:tc>
          <w:tcPr>
            <w:tcW w:w="1904"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833"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320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446"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7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8,893,062.20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5,710,412.47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3,182,649.73</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w:t>
            </w:r>
          </w:p>
        </w:tc>
        <w:tc>
          <w:tcPr>
            <w:tcW w:w="1578"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一般公共服务支出</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5,271,505.90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4,402,674.29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868,831.61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20101</w:t>
            </w:r>
          </w:p>
        </w:tc>
        <w:tc>
          <w:tcPr>
            <w:tcW w:w="1578"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人大事务</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26,019.79</w:t>
            </w:r>
            <w:r>
              <w:rPr>
                <w:rFonts w:hint="eastAsia" w:ascii="宋体" w:hAnsi="宋体" w:cs="宋体"/>
                <w:color w:val="000000"/>
                <w:kern w:val="0"/>
                <w:sz w:val="22"/>
                <w:szCs w:val="22"/>
                <w:lang w:val="en-US" w:eastAsia="zh-CN"/>
              </w:rPr>
              <w:t>0</w:t>
            </w:r>
            <w:r>
              <w:rPr>
                <w:rFonts w:hint="eastAsia" w:ascii="宋体" w:hAnsi="宋体" w:cs="宋体"/>
                <w:color w:val="000000"/>
                <w:kern w:val="0"/>
                <w:sz w:val="22"/>
                <w:szCs w:val="22"/>
              </w:rPr>
              <w:t>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26,019.79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20103</w:t>
            </w:r>
          </w:p>
        </w:tc>
        <w:tc>
          <w:tcPr>
            <w:tcW w:w="1578"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政府办公厅（室）及相关机构事务</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4,906,492.11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4,063,680.29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842,811.82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20106</w:t>
            </w:r>
          </w:p>
        </w:tc>
        <w:tc>
          <w:tcPr>
            <w:tcW w:w="1578"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财政事务</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338,994.00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338,994.00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207</w:t>
            </w:r>
          </w:p>
        </w:tc>
        <w:tc>
          <w:tcPr>
            <w:tcW w:w="1578" w:type="dxa"/>
            <w:tcBorders>
              <w:top w:val="nil"/>
              <w:left w:val="nil"/>
              <w:bottom w:val="single" w:color="000000" w:sz="4"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文化旅游体育与传媒支出</w:t>
            </w:r>
          </w:p>
        </w:tc>
        <w:tc>
          <w:tcPr>
            <w:tcW w:w="1904"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411,189.00　</w:t>
            </w:r>
          </w:p>
        </w:tc>
        <w:tc>
          <w:tcPr>
            <w:tcW w:w="1833"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411,189.00　</w:t>
            </w:r>
          </w:p>
        </w:tc>
        <w:tc>
          <w:tcPr>
            <w:tcW w:w="3207"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20701</w:t>
            </w:r>
          </w:p>
        </w:tc>
        <w:tc>
          <w:tcPr>
            <w:tcW w:w="1578" w:type="dxa"/>
            <w:tcBorders>
              <w:top w:val="nil"/>
              <w:left w:val="nil"/>
              <w:bottom w:val="single" w:color="000000" w:sz="8"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xml:space="preserve"> 文化和旅游</w:t>
            </w:r>
          </w:p>
        </w:tc>
        <w:tc>
          <w:tcPr>
            <w:tcW w:w="1904"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411,189.00　</w:t>
            </w:r>
          </w:p>
        </w:tc>
        <w:tc>
          <w:tcPr>
            <w:tcW w:w="1833"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411,189.00　</w:t>
            </w:r>
          </w:p>
        </w:tc>
        <w:tc>
          <w:tcPr>
            <w:tcW w:w="3207" w:type="dxa"/>
            <w:tcBorders>
              <w:top w:val="nil"/>
              <w:left w:val="nil"/>
              <w:bottom w:val="single" w:color="000000" w:sz="8" w:space="0"/>
              <w:right w:val="single" w:color="000000"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208</w:t>
            </w:r>
          </w:p>
        </w:tc>
        <w:tc>
          <w:tcPr>
            <w:tcW w:w="1578" w:type="dxa"/>
            <w:tcBorders>
              <w:top w:val="nil"/>
              <w:left w:val="nil"/>
              <w:bottom w:val="single" w:color="000000" w:sz="8"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社会保障和就业支出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467,637.18</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377,015.18</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90,622.00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20802</w:t>
            </w:r>
          </w:p>
        </w:tc>
        <w:tc>
          <w:tcPr>
            <w:tcW w:w="1578" w:type="dxa"/>
            <w:tcBorders>
              <w:top w:val="nil"/>
              <w:left w:val="nil"/>
              <w:bottom w:val="single" w:color="000000" w:sz="8"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民政管理事务</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90,622.0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90,622.00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208</w:t>
            </w:r>
            <w:r>
              <w:rPr>
                <w:rFonts w:hint="eastAsia" w:ascii="宋体" w:hAnsi="宋体" w:cs="宋体"/>
                <w:color w:val="000000"/>
                <w:kern w:val="0"/>
                <w:sz w:val="22"/>
                <w:szCs w:val="22"/>
                <w:lang w:val="en-US" w:eastAsia="zh-CN"/>
              </w:rPr>
              <w:t>05</w:t>
            </w:r>
          </w:p>
        </w:tc>
        <w:tc>
          <w:tcPr>
            <w:tcW w:w="1578" w:type="dxa"/>
            <w:tcBorders>
              <w:top w:val="nil"/>
              <w:left w:val="nil"/>
              <w:bottom w:val="single" w:color="000000" w:sz="8"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　社会保障和就业支出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377,015.18</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377,015.18</w:t>
            </w:r>
          </w:p>
        </w:tc>
        <w:tc>
          <w:tcPr>
            <w:tcW w:w="3207"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210</w:t>
            </w:r>
          </w:p>
        </w:tc>
        <w:tc>
          <w:tcPr>
            <w:tcW w:w="1578" w:type="dxa"/>
            <w:tcBorders>
              <w:top w:val="nil"/>
              <w:left w:val="nil"/>
              <w:bottom w:val="single" w:color="000000" w:sz="8" w:space="0"/>
              <w:right w:val="single" w:color="000000" w:sz="4" w:space="0"/>
            </w:tcBorders>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卫生健康支出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233,498.00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228,498.00</w:t>
            </w:r>
          </w:p>
        </w:tc>
        <w:tc>
          <w:tcPr>
            <w:tcW w:w="3207"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21007</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计划生育事务</w:t>
            </w:r>
          </w:p>
        </w:tc>
        <w:tc>
          <w:tcPr>
            <w:tcW w:w="1904"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5000</w:t>
            </w:r>
          </w:p>
        </w:tc>
        <w:tc>
          <w:tcPr>
            <w:tcW w:w="1833"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p>
        </w:tc>
        <w:tc>
          <w:tcPr>
            <w:tcW w:w="3207" w:type="dxa"/>
            <w:tcBorders>
              <w:top w:val="nil"/>
              <w:left w:val="nil"/>
              <w:bottom w:val="single" w:color="000000" w:sz="8" w:space="0"/>
              <w:right w:val="single" w:color="000000"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228,498.00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228,498.00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212</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城乡社区支出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586,210.00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586,210.00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21205</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城乡社区环境卫生</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586,210.00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586,210.00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213</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农林水支出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1,617,986.12</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1,617,986.12</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21305</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扶贫</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30,960.00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30,960.00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21307</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农村综合改革</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1,587,026.12</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1,587,026.12</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220</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自然资源海洋气象等支出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212,436.00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212,436.00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22001</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自然资源事务</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212,436.00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212,436.00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221</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住房保障支出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78,600.00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78,600.00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22102</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住房改革支出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78,600.00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78,600.00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381"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229</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其他支出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14,000.00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14,000.00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14,000.00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22999</w:t>
            </w:r>
          </w:p>
        </w:tc>
        <w:tc>
          <w:tcPr>
            <w:tcW w:w="1578" w:type="dxa"/>
            <w:tcBorders>
              <w:top w:val="nil"/>
              <w:left w:val="nil"/>
              <w:bottom w:val="single" w:color="000000" w:sz="8" w:space="0"/>
              <w:right w:val="single" w:color="000000" w:sz="4" w:space="0"/>
            </w:tcBorders>
            <w:vAlign w:val="center"/>
          </w:tcPr>
          <w:p>
            <w:pPr>
              <w:widowControl/>
              <w:jc w:val="left"/>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其他支出</w:t>
            </w:r>
          </w:p>
        </w:tc>
        <w:tc>
          <w:tcPr>
            <w:tcW w:w="1904"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14,000.00</w:t>
            </w:r>
          </w:p>
        </w:tc>
        <w:tc>
          <w:tcPr>
            <w:tcW w:w="1833"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14,000.00</w:t>
            </w:r>
          </w:p>
        </w:tc>
        <w:tc>
          <w:tcPr>
            <w:tcW w:w="3207" w:type="dxa"/>
            <w:tcBorders>
              <w:top w:val="nil"/>
              <w:left w:val="nil"/>
              <w:bottom w:val="single" w:color="000000" w:sz="8" w:space="0"/>
              <w:right w:val="single" w:color="000000" w:sz="4" w:space="0"/>
            </w:tcBorders>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14,000.00</w:t>
            </w: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vAlign w:val="bottom"/>
          </w:tcPr>
          <w:p>
            <w:pPr>
              <w:widowControl/>
              <w:jc w:val="left"/>
              <w:rPr>
                <w:rFonts w:ascii="宋体" w:cs="宋体"/>
                <w:color w:val="000000"/>
                <w:kern w:val="0"/>
                <w:sz w:val="22"/>
              </w:rPr>
            </w:pPr>
            <w:r>
              <w:rPr>
                <w:rFonts w:hint="eastAsia" w:ascii="宋体" w:hAnsi="宋体" w:cs="宋体"/>
                <w:color w:val="000000"/>
                <w:kern w:val="0"/>
                <w:sz w:val="22"/>
                <w:szCs w:val="22"/>
              </w:rPr>
              <w:t>注：本表反映部门本年度一般公共预算财政拨款实际支出情况，数据取自财决</w:t>
            </w:r>
            <w:r>
              <w:rPr>
                <w:rFonts w:ascii="宋体" w:hAnsi="宋体" w:cs="宋体"/>
                <w:color w:val="000000"/>
                <w:kern w:val="0"/>
                <w:sz w:val="22"/>
                <w:szCs w:val="22"/>
              </w:rPr>
              <w:t>07</w:t>
            </w:r>
            <w:r>
              <w:rPr>
                <w:rFonts w:hint="eastAsia" w:ascii="宋体" w:hAnsi="宋体" w:cs="宋体"/>
                <w:color w:val="000000"/>
                <w:kern w:val="0"/>
                <w:sz w:val="22"/>
                <w:szCs w:val="22"/>
              </w:rPr>
              <w:t>表</w:t>
            </w:r>
          </w:p>
        </w:tc>
      </w:tr>
    </w:tbl>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tbl>
      <w:tblPr>
        <w:tblStyle w:val="4"/>
        <w:tblW w:w="12735" w:type="dxa"/>
        <w:jc w:val="center"/>
        <w:tblLayout w:type="fixed"/>
        <w:tblCellMar>
          <w:top w:w="15" w:type="dxa"/>
          <w:left w:w="15" w:type="dxa"/>
          <w:bottom w:w="15" w:type="dxa"/>
          <w:right w:w="15" w:type="dxa"/>
        </w:tblCellMar>
      </w:tblPr>
      <w:tblGrid>
        <w:gridCol w:w="959"/>
        <w:gridCol w:w="2570"/>
        <w:gridCol w:w="956"/>
        <w:gridCol w:w="818"/>
        <w:gridCol w:w="2195"/>
        <w:gridCol w:w="873"/>
        <w:gridCol w:w="832"/>
        <w:gridCol w:w="2563"/>
        <w:gridCol w:w="969"/>
      </w:tblGrid>
      <w:tr>
        <w:tblPrEx>
          <w:tblCellMar>
            <w:top w:w="15" w:type="dxa"/>
            <w:left w:w="15" w:type="dxa"/>
            <w:bottom w:w="15" w:type="dxa"/>
            <w:right w:w="15" w:type="dxa"/>
          </w:tblCellMar>
        </w:tblPrEx>
        <w:trPr>
          <w:trHeight w:val="504" w:hRule="atLeast"/>
          <w:jc w:val="center"/>
        </w:trPr>
        <w:tc>
          <w:tcPr>
            <w:tcW w:w="12735" w:type="dxa"/>
            <w:gridSpan w:val="9"/>
            <w:vAlign w:val="center"/>
          </w:tcPr>
          <w:p>
            <w:pPr>
              <w:widowControl/>
              <w:jc w:val="center"/>
              <w:textAlignment w:val="center"/>
              <w:rPr>
                <w:rFonts w:ascii="????" w:hAnsi="????" w:cs="Times New Roman"/>
                <w:color w:val="000000"/>
                <w:sz w:val="32"/>
                <w:szCs w:val="32"/>
              </w:rPr>
            </w:pPr>
            <w:r>
              <w:rPr>
                <w:rFonts w:hint="eastAsia" w:ascii="宋体" w:hAnsi="宋体" w:cs="宋体"/>
                <w:color w:val="000000"/>
                <w:kern w:val="0"/>
                <w:sz w:val="32"/>
                <w:szCs w:val="32"/>
              </w:rPr>
              <w:t>一般公共预算财政拨款基本支出决算表</w:t>
            </w:r>
          </w:p>
        </w:tc>
      </w:tr>
      <w:tr>
        <w:tblPrEx>
          <w:tblCellMar>
            <w:top w:w="15" w:type="dxa"/>
            <w:left w:w="15" w:type="dxa"/>
            <w:bottom w:w="15" w:type="dxa"/>
            <w:right w:w="15" w:type="dxa"/>
          </w:tblCellMar>
        </w:tblPrEx>
        <w:trPr>
          <w:trHeight w:val="192" w:hRule="atLeast"/>
          <w:jc w:val="center"/>
        </w:trPr>
        <w:tc>
          <w:tcPr>
            <w:tcW w:w="959" w:type="dxa"/>
            <w:shd w:val="clear" w:color="auto" w:fill="FFFFFF"/>
            <w:vAlign w:val="center"/>
          </w:tcPr>
          <w:p>
            <w:pPr>
              <w:jc w:val="center"/>
              <w:rPr>
                <w:rFonts w:ascii="宋体" w:cs="Times New Roman"/>
                <w:color w:val="000000"/>
                <w:sz w:val="20"/>
                <w:szCs w:val="20"/>
              </w:rPr>
            </w:pPr>
          </w:p>
        </w:tc>
        <w:tc>
          <w:tcPr>
            <w:tcW w:w="2570" w:type="dxa"/>
            <w:shd w:val="clear" w:color="auto" w:fill="FFFFFF"/>
            <w:vAlign w:val="center"/>
          </w:tcPr>
          <w:p>
            <w:pPr>
              <w:jc w:val="center"/>
              <w:rPr>
                <w:rFonts w:ascii="宋体" w:cs="Times New Roman"/>
                <w:color w:val="000000"/>
                <w:sz w:val="18"/>
                <w:szCs w:val="18"/>
              </w:rPr>
            </w:pPr>
          </w:p>
        </w:tc>
        <w:tc>
          <w:tcPr>
            <w:tcW w:w="956" w:type="dxa"/>
            <w:shd w:val="clear" w:color="auto" w:fill="FFFFFF"/>
            <w:vAlign w:val="center"/>
          </w:tcPr>
          <w:p>
            <w:pPr>
              <w:jc w:val="center"/>
              <w:rPr>
                <w:rFonts w:ascii="宋体" w:cs="Times New Roman"/>
                <w:color w:val="000000"/>
                <w:sz w:val="18"/>
                <w:szCs w:val="18"/>
              </w:rPr>
            </w:pPr>
          </w:p>
        </w:tc>
        <w:tc>
          <w:tcPr>
            <w:tcW w:w="818" w:type="dxa"/>
            <w:shd w:val="clear" w:color="auto" w:fill="FFFFFF"/>
            <w:vAlign w:val="center"/>
          </w:tcPr>
          <w:p>
            <w:pPr>
              <w:rPr>
                <w:rFonts w:ascii="宋体" w:cs="Times New Roman"/>
                <w:color w:val="000000"/>
                <w:sz w:val="18"/>
                <w:szCs w:val="18"/>
              </w:rPr>
            </w:pPr>
          </w:p>
        </w:tc>
        <w:tc>
          <w:tcPr>
            <w:tcW w:w="2195" w:type="dxa"/>
            <w:shd w:val="clear" w:color="auto" w:fill="FFFFFF"/>
            <w:vAlign w:val="center"/>
          </w:tcPr>
          <w:p>
            <w:pPr>
              <w:rPr>
                <w:rFonts w:ascii="宋体" w:cs="Times New Roman"/>
                <w:color w:val="000000"/>
                <w:sz w:val="18"/>
                <w:szCs w:val="18"/>
              </w:rPr>
            </w:pPr>
          </w:p>
        </w:tc>
        <w:tc>
          <w:tcPr>
            <w:tcW w:w="873" w:type="dxa"/>
            <w:shd w:val="clear" w:color="auto" w:fill="FFFFFF"/>
            <w:vAlign w:val="center"/>
          </w:tcPr>
          <w:p>
            <w:pPr>
              <w:rPr>
                <w:rFonts w:ascii="宋体" w:cs="Times New Roman"/>
                <w:color w:val="000000"/>
                <w:sz w:val="18"/>
                <w:szCs w:val="18"/>
              </w:rPr>
            </w:pPr>
          </w:p>
        </w:tc>
        <w:tc>
          <w:tcPr>
            <w:tcW w:w="832" w:type="dxa"/>
            <w:shd w:val="clear" w:color="auto" w:fill="FFFFFF"/>
            <w:vAlign w:val="center"/>
          </w:tcPr>
          <w:p>
            <w:pPr>
              <w:rPr>
                <w:rFonts w:ascii="宋体" w:cs="Times New Roman"/>
                <w:color w:val="000000"/>
                <w:sz w:val="18"/>
                <w:szCs w:val="18"/>
              </w:rPr>
            </w:pPr>
          </w:p>
        </w:tc>
        <w:tc>
          <w:tcPr>
            <w:tcW w:w="2563" w:type="dxa"/>
            <w:shd w:val="clear" w:color="auto" w:fill="FFFFFF"/>
            <w:vAlign w:val="center"/>
          </w:tcPr>
          <w:p>
            <w:pPr>
              <w:rPr>
                <w:rFonts w:ascii="宋体" w:cs="Times New Roman"/>
                <w:color w:val="000000"/>
                <w:sz w:val="18"/>
                <w:szCs w:val="18"/>
              </w:rPr>
            </w:pPr>
          </w:p>
        </w:tc>
        <w:tc>
          <w:tcPr>
            <w:tcW w:w="969" w:type="dxa"/>
            <w:shd w:val="clear" w:color="auto" w:fill="FFFFFF"/>
            <w:vAlign w:val="center"/>
          </w:tcPr>
          <w:p>
            <w:pPr>
              <w:widowControl/>
              <w:jc w:val="right"/>
              <w:textAlignment w:val="center"/>
              <w:rPr>
                <w:rFonts w:ascii="宋体" w:cs="Times New Roman"/>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15" w:type="dxa"/>
            <w:left w:w="15" w:type="dxa"/>
            <w:bottom w:w="15" w:type="dxa"/>
            <w:right w:w="15" w:type="dxa"/>
          </w:tblCellMar>
        </w:tblPrEx>
        <w:trPr>
          <w:trHeight w:val="220" w:hRule="atLeast"/>
          <w:jc w:val="center"/>
        </w:trPr>
        <w:tc>
          <w:tcPr>
            <w:tcW w:w="959" w:type="dxa"/>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公开部门：</w:t>
            </w:r>
          </w:p>
        </w:tc>
        <w:tc>
          <w:tcPr>
            <w:tcW w:w="2570" w:type="dxa"/>
            <w:vAlign w:val="center"/>
          </w:tcPr>
          <w:p>
            <w:pPr>
              <w:rPr>
                <w:rFonts w:ascii="宋体" w:cs="Times New Roman"/>
                <w:color w:val="000000"/>
                <w:sz w:val="17"/>
                <w:szCs w:val="17"/>
              </w:rPr>
            </w:pPr>
          </w:p>
        </w:tc>
        <w:tc>
          <w:tcPr>
            <w:tcW w:w="956" w:type="dxa"/>
            <w:vAlign w:val="center"/>
          </w:tcPr>
          <w:p>
            <w:pPr>
              <w:rPr>
                <w:rFonts w:ascii="宋体" w:cs="Times New Roman"/>
                <w:color w:val="000000"/>
                <w:sz w:val="17"/>
                <w:szCs w:val="17"/>
              </w:rPr>
            </w:pPr>
          </w:p>
        </w:tc>
        <w:tc>
          <w:tcPr>
            <w:tcW w:w="818" w:type="dxa"/>
            <w:vAlign w:val="center"/>
          </w:tcPr>
          <w:p>
            <w:pPr>
              <w:rPr>
                <w:rFonts w:ascii="宋体" w:cs="Times New Roman"/>
                <w:color w:val="000000"/>
                <w:sz w:val="17"/>
                <w:szCs w:val="17"/>
              </w:rPr>
            </w:pPr>
          </w:p>
        </w:tc>
        <w:tc>
          <w:tcPr>
            <w:tcW w:w="2195" w:type="dxa"/>
            <w:vAlign w:val="center"/>
          </w:tcPr>
          <w:p>
            <w:pPr>
              <w:rPr>
                <w:rFonts w:ascii="宋体" w:cs="Times New Roman"/>
                <w:color w:val="000000"/>
                <w:sz w:val="17"/>
                <w:szCs w:val="17"/>
              </w:rPr>
            </w:pPr>
          </w:p>
        </w:tc>
        <w:tc>
          <w:tcPr>
            <w:tcW w:w="873" w:type="dxa"/>
            <w:vAlign w:val="center"/>
          </w:tcPr>
          <w:p>
            <w:pPr>
              <w:rPr>
                <w:rFonts w:ascii="宋体" w:cs="Times New Roman"/>
                <w:color w:val="000000"/>
                <w:sz w:val="17"/>
                <w:szCs w:val="17"/>
              </w:rPr>
            </w:pPr>
          </w:p>
        </w:tc>
        <w:tc>
          <w:tcPr>
            <w:tcW w:w="832" w:type="dxa"/>
            <w:vAlign w:val="center"/>
          </w:tcPr>
          <w:p>
            <w:pPr>
              <w:rPr>
                <w:rFonts w:ascii="宋体" w:cs="Times New Roman"/>
                <w:color w:val="000000"/>
                <w:sz w:val="17"/>
                <w:szCs w:val="17"/>
              </w:rPr>
            </w:pPr>
          </w:p>
        </w:tc>
        <w:tc>
          <w:tcPr>
            <w:tcW w:w="2563" w:type="dxa"/>
            <w:vAlign w:val="center"/>
          </w:tcPr>
          <w:p>
            <w:pPr>
              <w:rPr>
                <w:rFonts w:ascii="宋体" w:cs="Times New Roman"/>
                <w:color w:val="000000"/>
                <w:sz w:val="17"/>
                <w:szCs w:val="17"/>
              </w:rPr>
            </w:pPr>
          </w:p>
        </w:tc>
        <w:tc>
          <w:tcPr>
            <w:tcW w:w="969" w:type="dxa"/>
            <w:vAlign w:val="center"/>
          </w:tcPr>
          <w:p>
            <w:pPr>
              <w:widowControl/>
              <w:jc w:val="right"/>
              <w:textAlignment w:val="center"/>
              <w:rPr>
                <w:rFonts w:ascii="宋体" w:cs="Times New Roman"/>
                <w:color w:val="000000"/>
                <w:sz w:val="17"/>
                <w:szCs w:val="17"/>
              </w:rPr>
            </w:pPr>
            <w:r>
              <w:rPr>
                <w:rFonts w:hint="eastAsia" w:ascii="宋体" w:hAnsi="宋体" w:cs="宋体"/>
                <w:color w:val="000000"/>
                <w:kern w:val="0"/>
                <w:sz w:val="17"/>
                <w:szCs w:val="17"/>
              </w:rPr>
              <w:t>单位：元</w:t>
            </w:r>
          </w:p>
        </w:tc>
      </w:tr>
      <w:tr>
        <w:tblPrEx>
          <w:tblCellMar>
            <w:top w:w="15" w:type="dxa"/>
            <w:left w:w="15" w:type="dxa"/>
            <w:bottom w:w="15" w:type="dxa"/>
            <w:right w:w="15" w:type="dxa"/>
          </w:tblCellMar>
        </w:tblPrEx>
        <w:trPr>
          <w:trHeight w:val="538" w:hRule="exact"/>
          <w:jc w:val="center"/>
        </w:trPr>
        <w:tc>
          <w:tcPr>
            <w:tcW w:w="95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57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95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81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19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87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832"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56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96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工资福利支出</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4,031,866.18</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商品和服务支出</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1,596,666.29</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资本性支出</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0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30101</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基本工资</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1,195,309.00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办公费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671,947.00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房屋建筑物购建</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30102</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津贴补贴</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1,774,361.00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印刷费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办公设备购置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3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30103</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奖金</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432,000.00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30203</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咨询费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专用设备购置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30106</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伙食补助费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手续费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22,400.00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31005</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基础设施建设</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30107</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绩效工资</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30205</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水费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31006</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大型修缮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30108</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机关事业单位基本养老保险费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367,899.00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30206</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电费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79,418.75</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31007</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信息网络及软件购置更新</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30109</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职业年金缴费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Times New Roman"/>
                <w:color w:val="000000"/>
                <w:sz w:val="17"/>
                <w:szCs w:val="17"/>
                <w:lang w:val="en-US" w:eastAsia="zh-CN"/>
              </w:rPr>
            </w:pPr>
            <w:r>
              <w:rPr>
                <w:rFonts w:hint="eastAsia" w:ascii="宋体" w:cs="Times New Roman"/>
                <w:color w:val="000000"/>
                <w:sz w:val="17"/>
                <w:szCs w:val="17"/>
                <w:lang w:val="en-US" w:eastAsia="zh-CN"/>
              </w:rPr>
              <w:t>9116.18</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邮电费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17,736.30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31008</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物资储备</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30110</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职工基本医疗保险缴费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163,229.00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30208</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取暖费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31009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土地补偿</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30111</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公务员医疗补助缴费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65,269.00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30209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物业管理费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31010</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安置补助</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30112</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其他社会保障缴费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22,917.59</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差旅费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33,932.00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地上附着物和青苗补偿</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30113</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住房公积金</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因公出国（境）费用</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拆迁补偿</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30114</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医疗费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30213</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维修（护）费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公务用车购置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30199</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其他工资福利支出</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1,765.41</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租赁费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eastAsia="宋体" w:cs="Times New Roman"/>
                <w:color w:val="000000"/>
                <w:sz w:val="17"/>
                <w:szCs w:val="17"/>
                <w:lang w:val="en-US" w:eastAsia="zh-CN"/>
              </w:rPr>
            </w:pPr>
            <w:r>
              <w:rPr>
                <w:rFonts w:hint="eastAsia" w:ascii="宋体" w:cs="Times New Roman"/>
                <w:color w:val="000000"/>
                <w:sz w:val="17"/>
                <w:szCs w:val="17"/>
                <w:lang w:val="en-US" w:eastAsia="zh-CN"/>
              </w:rPr>
              <w:t>1320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31019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其他交通工具购置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对个人和家庭的补助</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30215</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会议费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31021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文物和陈列品购置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30301</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离休费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30216</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培训费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31022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无形资产购置</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30302</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退休费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公务招待费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31099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其他资本性支出</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30303</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退职（役）费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30218</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专用材料费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对企业补助</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30304</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抚恤金</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被装购置费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31201</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资本金注入</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30305</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生活补助</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30225</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专用燃料费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政府投资基金股权投资</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30306</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救济费</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30226</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劳务费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195,607.20</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31204</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费用补贴</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30307</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医疗费补助</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委托业务费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31205</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利息补贴</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30308</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助学金</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30228</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工会经费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r>
              <w:rPr>
                <w:rFonts w:hint="eastAsia" w:ascii="宋体" w:cs="Times New Roman"/>
                <w:color w:val="000000"/>
                <w:sz w:val="17"/>
                <w:szCs w:val="17"/>
              </w:rPr>
              <w:t>47,435.04</w:t>
            </w: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31299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其他对企业补助</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30309</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奖励金</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30229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福利费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对社会保障基金补助</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30310</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个人农业生产补贴</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30231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公务用车运行维护费</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31302</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对社会保险基金补助</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30399</w:t>
            </w:r>
          </w:p>
        </w:tc>
        <w:tc>
          <w:tcPr>
            <w:tcW w:w="25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对其他个人和家庭的补助支出</w:t>
            </w: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30239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其他交通费用</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31303</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补充全国社会保障基金</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30240</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税金及附加费用</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其他支出</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30299</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其他商品和服务支出</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39906</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赠与</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hint="eastAsia" w:ascii="宋体" w:hAnsi="宋体" w:cs="宋体"/>
                <w:color w:val="000000"/>
                <w:kern w:val="0"/>
                <w:sz w:val="17"/>
                <w:szCs w:val="17"/>
              </w:rPr>
              <w:t>债务利息及费用支出</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39907</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国家赔偿费用支出</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30701</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国内债务付息</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39908</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对民间非营利组织和群众性自治组织补贴</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30702</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国外债务付息</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39999</w:t>
            </w:r>
          </w:p>
        </w:tc>
        <w:tc>
          <w:tcPr>
            <w:tcW w:w="25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其他支出</w:t>
            </w: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570"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30703</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国内债务发行费用</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3529" w:type="dxa"/>
            <w:gridSpan w:val="2"/>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7"/>
                <w:szCs w:val="17"/>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30704</w:t>
            </w:r>
          </w:p>
        </w:tc>
        <w:tc>
          <w:tcPr>
            <w:tcW w:w="21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r>
              <w:rPr>
                <w:rFonts w:hint="eastAsia" w:ascii="宋体" w:hAnsi="宋体" w:cs="宋体"/>
                <w:color w:val="000000"/>
                <w:kern w:val="0"/>
                <w:sz w:val="17"/>
                <w:szCs w:val="17"/>
              </w:rPr>
              <w:t>国外债务发行费用</w:t>
            </w:r>
          </w:p>
        </w:tc>
        <w:tc>
          <w:tcPr>
            <w:tcW w:w="87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832"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256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969"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3529" w:type="dxa"/>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人员经费合计</w:t>
            </w:r>
          </w:p>
        </w:tc>
        <w:tc>
          <w:tcPr>
            <w:tcW w:w="956" w:type="dxa"/>
            <w:tcBorders>
              <w:top w:val="single" w:color="000000" w:sz="4" w:space="0"/>
              <w:left w:val="single" w:color="000000" w:sz="4" w:space="0"/>
              <w:bottom w:val="single" w:color="000000" w:sz="12" w:space="0"/>
              <w:right w:val="single" w:color="000000" w:sz="4" w:space="0"/>
            </w:tcBorders>
            <w:vAlign w:val="center"/>
          </w:tcPr>
          <w:p>
            <w:pPr>
              <w:rPr>
                <w:rFonts w:ascii="宋体" w:cs="Times New Roman"/>
                <w:color w:val="000000"/>
                <w:sz w:val="17"/>
                <w:szCs w:val="17"/>
              </w:rPr>
            </w:pPr>
            <w:r>
              <w:rPr>
                <w:rFonts w:ascii="宋体" w:cs="Times New Roman"/>
                <w:color w:val="000000"/>
                <w:sz w:val="17"/>
                <w:szCs w:val="17"/>
              </w:rPr>
              <w:t>24120314</w:t>
            </w:r>
          </w:p>
        </w:tc>
        <w:tc>
          <w:tcPr>
            <w:tcW w:w="7281"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公用经费合计</w:t>
            </w:r>
            <w:r>
              <w:rPr>
                <w:rFonts w:ascii="宋体" w:hAnsi="宋体" w:cs="宋体"/>
                <w:color w:val="000000"/>
                <w:kern w:val="0"/>
                <w:sz w:val="17"/>
                <w:szCs w:val="17"/>
              </w:rPr>
              <w:t>565544.51</w:t>
            </w:r>
          </w:p>
        </w:tc>
        <w:tc>
          <w:tcPr>
            <w:tcW w:w="969" w:type="dxa"/>
            <w:tcBorders>
              <w:top w:val="single" w:color="000000" w:sz="4" w:space="0"/>
              <w:left w:val="single" w:color="000000" w:sz="4" w:space="0"/>
              <w:bottom w:val="single" w:color="000000" w:sz="12"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27" w:hRule="exact"/>
          <w:jc w:val="center"/>
        </w:trPr>
        <w:tc>
          <w:tcPr>
            <w:tcW w:w="3529" w:type="dxa"/>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合计</w:t>
            </w:r>
          </w:p>
        </w:tc>
        <w:tc>
          <w:tcPr>
            <w:tcW w:w="9206" w:type="dxa"/>
            <w:gridSpan w:val="7"/>
            <w:tcBorders>
              <w:top w:val="single" w:color="000000" w:sz="4" w:space="0"/>
              <w:left w:val="single" w:color="000000" w:sz="4" w:space="0"/>
              <w:bottom w:val="single" w:color="000000" w:sz="12" w:space="0"/>
              <w:right w:val="single" w:color="000000" w:sz="12" w:space="0"/>
            </w:tcBorders>
            <w:vAlign w:val="center"/>
          </w:tcPr>
          <w:p>
            <w:pPr>
              <w:rPr>
                <w:rFonts w:ascii="宋体" w:cs="Times New Roman"/>
                <w:color w:val="000000"/>
                <w:sz w:val="17"/>
                <w:szCs w:val="17"/>
              </w:rPr>
            </w:pPr>
            <w:r>
              <w:rPr>
                <w:rFonts w:ascii="宋体" w:cs="Times New Roman"/>
                <w:color w:val="000000"/>
                <w:sz w:val="17"/>
                <w:szCs w:val="17"/>
              </w:rPr>
              <w:t>24685858.51</w:t>
            </w:r>
          </w:p>
        </w:tc>
      </w:tr>
      <w:tr>
        <w:tblPrEx>
          <w:tblCellMar>
            <w:top w:w="15" w:type="dxa"/>
            <w:left w:w="15" w:type="dxa"/>
            <w:bottom w:w="15" w:type="dxa"/>
            <w:right w:w="15" w:type="dxa"/>
          </w:tblCellMar>
        </w:tblPrEx>
        <w:trPr>
          <w:trHeight w:val="113" w:hRule="atLeast"/>
          <w:jc w:val="center"/>
        </w:trPr>
        <w:tc>
          <w:tcPr>
            <w:tcW w:w="12735" w:type="dxa"/>
            <w:gridSpan w:val="9"/>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注：本表反映部门本年度一般公共预算财政拨款基本支出明细情况，数据取自财决</w:t>
            </w:r>
            <w:r>
              <w:rPr>
                <w:rFonts w:ascii="宋体" w:hAnsi="宋体" w:cs="宋体"/>
                <w:color w:val="000000"/>
                <w:kern w:val="0"/>
                <w:sz w:val="18"/>
                <w:szCs w:val="18"/>
              </w:rPr>
              <w:t>08-1</w:t>
            </w:r>
            <w:r>
              <w:rPr>
                <w:rFonts w:hint="eastAsia" w:ascii="宋体" w:hAnsi="宋体" w:cs="宋体"/>
                <w:color w:val="000000"/>
                <w:kern w:val="0"/>
                <w:sz w:val="18"/>
                <w:szCs w:val="18"/>
              </w:rPr>
              <w:t>表。</w:t>
            </w:r>
          </w:p>
        </w:tc>
      </w:tr>
    </w:tbl>
    <w:p>
      <w:pPr>
        <w:spacing w:line="40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tbl>
      <w:tblPr>
        <w:tblStyle w:val="4"/>
        <w:tblW w:w="15199" w:type="dxa"/>
        <w:jc w:val="center"/>
        <w:tblLayout w:type="fixed"/>
        <w:tblCellMar>
          <w:top w:w="0" w:type="dxa"/>
          <w:left w:w="108" w:type="dxa"/>
          <w:bottom w:w="0" w:type="dxa"/>
          <w:right w:w="108" w:type="dxa"/>
        </w:tblCellMar>
      </w:tblPr>
      <w:tblGrid>
        <w:gridCol w:w="419"/>
        <w:gridCol w:w="379"/>
        <w:gridCol w:w="41"/>
        <w:gridCol w:w="293"/>
        <w:gridCol w:w="222"/>
        <w:gridCol w:w="596"/>
        <w:gridCol w:w="425"/>
        <w:gridCol w:w="515"/>
        <w:gridCol w:w="70"/>
        <w:gridCol w:w="102"/>
        <w:gridCol w:w="1158"/>
        <w:gridCol w:w="460"/>
        <w:gridCol w:w="1252"/>
        <w:gridCol w:w="88"/>
        <w:gridCol w:w="1433"/>
        <w:gridCol w:w="187"/>
        <w:gridCol w:w="632"/>
        <w:gridCol w:w="146"/>
        <w:gridCol w:w="556"/>
        <w:gridCol w:w="347"/>
        <w:gridCol w:w="201"/>
        <w:gridCol w:w="641"/>
        <w:gridCol w:w="332"/>
        <w:gridCol w:w="26"/>
        <w:gridCol w:w="1260"/>
        <w:gridCol w:w="1018"/>
        <w:gridCol w:w="600"/>
        <w:gridCol w:w="480"/>
        <w:gridCol w:w="1320"/>
      </w:tblGrid>
      <w:tr>
        <w:tblPrEx>
          <w:tblCellMar>
            <w:top w:w="0" w:type="dxa"/>
            <w:left w:w="108" w:type="dxa"/>
            <w:bottom w:w="0" w:type="dxa"/>
            <w:right w:w="108" w:type="dxa"/>
          </w:tblCellMar>
        </w:tblPrEx>
        <w:trPr>
          <w:trHeight w:val="1215" w:hRule="atLeast"/>
          <w:jc w:val="center"/>
        </w:trPr>
        <w:tc>
          <w:tcPr>
            <w:tcW w:w="15199" w:type="dxa"/>
            <w:gridSpan w:val="29"/>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2"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2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63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800"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2375" w:type="dxa"/>
            <w:gridSpan w:val="7"/>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w:t>
            </w:r>
          </w:p>
        </w:tc>
        <w:tc>
          <w:tcPr>
            <w:tcW w:w="687"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3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20" w:type="dxa"/>
            <w:gridSpan w:val="2"/>
            <w:tcBorders>
              <w:top w:val="nil"/>
              <w:left w:val="nil"/>
              <w:bottom w:val="nil"/>
              <w:right w:val="nil"/>
            </w:tcBorders>
            <w:vAlign w:val="bottom"/>
          </w:tcPr>
          <w:p>
            <w:pPr>
              <w:widowControl/>
              <w:jc w:val="center"/>
              <w:rPr>
                <w:rFonts w:ascii="宋体" w:cs="宋体"/>
                <w:color w:val="000000"/>
                <w:kern w:val="0"/>
                <w:sz w:val="24"/>
                <w:szCs w:val="24"/>
              </w:rPr>
            </w:pPr>
          </w:p>
        </w:tc>
        <w:tc>
          <w:tcPr>
            <w:tcW w:w="63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800"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64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年度预算数</w:t>
            </w:r>
          </w:p>
        </w:tc>
        <w:tc>
          <w:tcPr>
            <w:tcW w:w="7559" w:type="dxa"/>
            <w:gridSpan w:val="1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152"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因公出国（境）费</w:t>
            </w:r>
          </w:p>
        </w:tc>
        <w:tc>
          <w:tcPr>
            <w:tcW w:w="4070"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公务用车购置及运行费</w:t>
            </w:r>
          </w:p>
        </w:tc>
        <w:tc>
          <w:tcPr>
            <w:tcW w:w="16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公务接待费</w:t>
            </w:r>
          </w:p>
        </w:tc>
        <w:tc>
          <w:tcPr>
            <w:tcW w:w="77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104"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因公出国（境）费</w:t>
            </w:r>
          </w:p>
        </w:tc>
        <w:tc>
          <w:tcPr>
            <w:tcW w:w="4357"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52"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10"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小计</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公务用车购置费</w:t>
            </w:r>
          </w:p>
        </w:tc>
        <w:tc>
          <w:tcPr>
            <w:tcW w:w="1800"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公务用车运行费</w:t>
            </w:r>
          </w:p>
        </w:tc>
        <w:tc>
          <w:tcPr>
            <w:tcW w:w="16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7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99"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小计</w:t>
            </w:r>
          </w:p>
        </w:tc>
        <w:tc>
          <w:tcPr>
            <w:tcW w:w="126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公务用车购置费</w:t>
            </w:r>
          </w:p>
        </w:tc>
        <w:tc>
          <w:tcPr>
            <w:tcW w:w="2098"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615"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152"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1010"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w:t>
            </w:r>
          </w:p>
        </w:tc>
        <w:tc>
          <w:tcPr>
            <w:tcW w:w="1800"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w:t>
            </w:r>
          </w:p>
        </w:tc>
        <w:tc>
          <w:tcPr>
            <w:tcW w:w="778"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7</w:t>
            </w:r>
          </w:p>
        </w:tc>
        <w:tc>
          <w:tcPr>
            <w:tcW w:w="1104"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8</w:t>
            </w:r>
          </w:p>
        </w:tc>
        <w:tc>
          <w:tcPr>
            <w:tcW w:w="999"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9</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10</w:t>
            </w:r>
          </w:p>
        </w:tc>
        <w:tc>
          <w:tcPr>
            <w:tcW w:w="2098"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8" w:type="dxa"/>
            <w:gridSpan w:val="2"/>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宋体"/>
                <w:color w:val="000000"/>
                <w:kern w:val="0"/>
                <w:sz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130000</w:t>
            </w:r>
          </w:p>
        </w:tc>
        <w:tc>
          <w:tcPr>
            <w:tcW w:w="1152"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r>
              <w:rPr>
                <w:rFonts w:ascii="宋体" w:hAnsi="宋体" w:cs="宋体"/>
                <w:color w:val="000000"/>
                <w:kern w:val="0"/>
                <w:sz w:val="22"/>
                <w:szCs w:val="22"/>
              </w:rPr>
              <w:t>0</w:t>
            </w:r>
          </w:p>
        </w:tc>
        <w:tc>
          <w:tcPr>
            <w:tcW w:w="1010" w:type="dxa"/>
            <w:gridSpan w:val="3"/>
            <w:tcBorders>
              <w:top w:val="nil"/>
              <w:left w:val="nil"/>
              <w:bottom w:val="single" w:color="auto" w:sz="4" w:space="0"/>
              <w:right w:val="single" w:color="auto" w:sz="4" w:space="0"/>
            </w:tcBorders>
            <w:vAlign w:val="center"/>
          </w:tcPr>
          <w:p>
            <w:pPr>
              <w:widowControl/>
              <w:jc w:val="left"/>
              <w:rPr>
                <w:rFonts w:hint="default" w:ascii="Arial" w:hAnsi="Arial" w:cs="宋体"/>
                <w:color w:val="000000"/>
                <w:kern w:val="0"/>
                <w:sz w:val="20"/>
                <w:szCs w:val="20"/>
                <w:lang w:val="en-US" w:eastAsia="zh-CN"/>
              </w:rPr>
            </w:pPr>
            <w:r>
              <w:rPr>
                <w:rFonts w:hint="eastAsia" w:ascii="Arial" w:hAnsi="Arial" w:cs="宋体"/>
                <w:color w:val="000000"/>
                <w:kern w:val="0"/>
                <w:sz w:val="20"/>
                <w:szCs w:val="20"/>
              </w:rPr>
              <w:t>　</w:t>
            </w:r>
            <w:r>
              <w:rPr>
                <w:rFonts w:hint="eastAsia" w:ascii="Arial" w:hAnsi="Arial" w:cs="宋体"/>
                <w:color w:val="000000"/>
                <w:kern w:val="0"/>
                <w:sz w:val="20"/>
                <w:szCs w:val="20"/>
                <w:lang w:val="en-US" w:eastAsia="zh-CN"/>
              </w:rPr>
              <w:t>130000</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Arial" w:hAnsi="Arial" w:cs="宋体"/>
                <w:color w:val="000000"/>
                <w:kern w:val="0"/>
                <w:sz w:val="20"/>
                <w:szCs w:val="20"/>
              </w:rPr>
            </w:pPr>
          </w:p>
        </w:tc>
        <w:tc>
          <w:tcPr>
            <w:tcW w:w="1800" w:type="dxa"/>
            <w:gridSpan w:val="3"/>
            <w:tcBorders>
              <w:top w:val="nil"/>
              <w:left w:val="nil"/>
              <w:bottom w:val="single" w:color="auto" w:sz="4" w:space="0"/>
              <w:right w:val="single" w:color="auto" w:sz="4" w:space="0"/>
            </w:tcBorders>
            <w:vAlign w:val="center"/>
          </w:tcPr>
          <w:p>
            <w:pPr>
              <w:widowControl/>
              <w:jc w:val="left"/>
              <w:rPr>
                <w:rFonts w:hint="default" w:ascii="Arial" w:hAnsi="Arial" w:cs="宋体"/>
                <w:color w:val="000000"/>
                <w:kern w:val="0"/>
                <w:sz w:val="20"/>
                <w:szCs w:val="20"/>
                <w:lang w:val="en-US" w:eastAsia="zh-CN"/>
              </w:rPr>
            </w:pPr>
            <w:r>
              <w:rPr>
                <w:rFonts w:hint="eastAsia" w:ascii="Arial" w:hAnsi="Arial" w:cs="宋体"/>
                <w:color w:val="000000"/>
                <w:kern w:val="0"/>
                <w:sz w:val="20"/>
                <w:szCs w:val="20"/>
              </w:rPr>
              <w:t>　</w:t>
            </w:r>
            <w:r>
              <w:rPr>
                <w:rFonts w:hint="eastAsia" w:ascii="Arial" w:hAnsi="Arial" w:cs="宋体"/>
                <w:color w:val="000000"/>
                <w:kern w:val="0"/>
                <w:sz w:val="20"/>
                <w:szCs w:val="20"/>
                <w:lang w:val="en-US" w:eastAsia="zh-CN"/>
              </w:rPr>
              <w:t>80000</w:t>
            </w:r>
          </w:p>
        </w:tc>
        <w:tc>
          <w:tcPr>
            <w:tcW w:w="1620" w:type="dxa"/>
            <w:gridSpan w:val="2"/>
            <w:tcBorders>
              <w:top w:val="nil"/>
              <w:left w:val="nil"/>
              <w:bottom w:val="single" w:color="auto" w:sz="4" w:space="0"/>
              <w:right w:val="single" w:color="auto" w:sz="4" w:space="0"/>
            </w:tcBorders>
            <w:vAlign w:val="center"/>
          </w:tcPr>
          <w:p>
            <w:pPr>
              <w:widowControl/>
              <w:jc w:val="left"/>
              <w:rPr>
                <w:rFonts w:hint="eastAsia" w:ascii="Arial" w:hAnsi="Arial" w:cs="宋体"/>
                <w:color w:val="000000"/>
                <w:kern w:val="0"/>
                <w:sz w:val="20"/>
                <w:szCs w:val="20"/>
                <w:lang w:val="en-US" w:eastAsia="zh-CN"/>
              </w:rPr>
            </w:pPr>
            <w:r>
              <w:rPr>
                <w:rFonts w:hint="eastAsia" w:ascii="Arial" w:hAnsi="Arial" w:cs="宋体"/>
                <w:color w:val="000000"/>
                <w:kern w:val="0"/>
                <w:sz w:val="20"/>
                <w:szCs w:val="20"/>
              </w:rPr>
              <w:t>　5000</w:t>
            </w:r>
            <w:r>
              <w:rPr>
                <w:rFonts w:hint="eastAsia" w:ascii="Arial" w:hAnsi="Arial" w:cs="宋体"/>
                <w:color w:val="000000"/>
                <w:kern w:val="0"/>
                <w:sz w:val="20"/>
                <w:szCs w:val="20"/>
                <w:lang w:val="en-US" w:eastAsia="zh-CN"/>
              </w:rPr>
              <w:t>0</w:t>
            </w:r>
          </w:p>
        </w:tc>
        <w:tc>
          <w:tcPr>
            <w:tcW w:w="778" w:type="dxa"/>
            <w:gridSpan w:val="2"/>
            <w:tcBorders>
              <w:top w:val="nil"/>
              <w:left w:val="nil"/>
              <w:bottom w:val="single" w:color="auto" w:sz="4" w:space="0"/>
              <w:right w:val="single" w:color="auto" w:sz="4" w:space="0"/>
            </w:tcBorders>
            <w:vAlign w:val="center"/>
          </w:tcPr>
          <w:p>
            <w:pPr>
              <w:widowControl/>
              <w:jc w:val="left"/>
              <w:rPr>
                <w:rFonts w:hint="eastAsia" w:ascii="Arial" w:hAnsi="Arial" w:cs="宋体"/>
                <w:color w:val="000000"/>
                <w:kern w:val="0"/>
                <w:sz w:val="20"/>
                <w:szCs w:val="20"/>
              </w:rPr>
            </w:pPr>
            <w:r>
              <w:rPr>
                <w:rFonts w:hint="eastAsia" w:ascii="Arial" w:hAnsi="Arial" w:cs="宋体"/>
                <w:color w:val="000000"/>
                <w:kern w:val="0"/>
                <w:sz w:val="20"/>
                <w:szCs w:val="20"/>
              </w:rPr>
              <w:t>45,445.00</w:t>
            </w:r>
          </w:p>
        </w:tc>
        <w:tc>
          <w:tcPr>
            <w:tcW w:w="1104" w:type="dxa"/>
            <w:gridSpan w:val="3"/>
            <w:tcBorders>
              <w:top w:val="nil"/>
              <w:left w:val="nil"/>
              <w:bottom w:val="single" w:color="auto" w:sz="4" w:space="0"/>
              <w:right w:val="single" w:color="auto" w:sz="4" w:space="0"/>
            </w:tcBorders>
            <w:vAlign w:val="bottom"/>
          </w:tcPr>
          <w:p>
            <w:pPr>
              <w:widowControl/>
              <w:jc w:val="left"/>
              <w:rPr>
                <w:rFonts w:hint="eastAsia" w:ascii="Arial" w:hAnsi="Arial" w:cs="宋体"/>
                <w:color w:val="000000"/>
                <w:kern w:val="0"/>
                <w:sz w:val="20"/>
                <w:szCs w:val="20"/>
              </w:rPr>
            </w:pPr>
            <w:r>
              <w:rPr>
                <w:rFonts w:hint="eastAsia" w:ascii="Arial" w:hAnsi="Arial" w:cs="宋体"/>
                <w:color w:val="000000"/>
                <w:kern w:val="0"/>
                <w:sz w:val="20"/>
                <w:szCs w:val="20"/>
              </w:rPr>
              <w:t>　0</w:t>
            </w:r>
          </w:p>
        </w:tc>
        <w:tc>
          <w:tcPr>
            <w:tcW w:w="999" w:type="dxa"/>
            <w:gridSpan w:val="3"/>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45,445.00</w:t>
            </w:r>
          </w:p>
        </w:tc>
        <w:tc>
          <w:tcPr>
            <w:tcW w:w="126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　</w:t>
            </w:r>
            <w:r>
              <w:rPr>
                <w:rFonts w:ascii="Arial" w:hAnsi="Arial" w:cs="宋体"/>
                <w:color w:val="000000"/>
                <w:kern w:val="0"/>
                <w:sz w:val="20"/>
                <w:szCs w:val="20"/>
              </w:rPr>
              <w:t>0</w:t>
            </w:r>
          </w:p>
        </w:tc>
        <w:tc>
          <w:tcPr>
            <w:tcW w:w="2098" w:type="dxa"/>
            <w:gridSpan w:val="3"/>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宋体"/>
                <w:color w:val="000000"/>
                <w:kern w:val="0"/>
                <w:sz w:val="20"/>
                <w:szCs w:val="20"/>
              </w:rPr>
              <w:t>45,445.00</w:t>
            </w:r>
          </w:p>
        </w:tc>
        <w:tc>
          <w:tcPr>
            <w:tcW w:w="132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308" w:hRule="atLeast"/>
          <w:jc w:val="center"/>
        </w:trPr>
        <w:tc>
          <w:tcPr>
            <w:tcW w:w="15199" w:type="dxa"/>
            <w:gridSpan w:val="29"/>
            <w:tcBorders>
              <w:top w:val="single" w:color="auto" w:sz="4" w:space="0"/>
              <w:left w:val="nil"/>
              <w:bottom w:val="nil"/>
              <w:right w:val="nil"/>
            </w:tcBorders>
            <w:vAlign w:val="bottom"/>
          </w:tcPr>
          <w:p>
            <w:pPr>
              <w:widowControl/>
              <w:jc w:val="left"/>
              <w:rPr>
                <w:rFonts w:ascii="宋体" w:cs="宋体"/>
                <w:color w:val="000000"/>
                <w:kern w:val="0"/>
                <w:sz w:val="22"/>
              </w:rPr>
            </w:pPr>
            <w:r>
              <w:rPr>
                <w:rFonts w:hint="eastAsia" w:ascii="宋体" w:hAnsi="宋体" w:cs="宋体"/>
                <w:color w:val="000000"/>
                <w:kern w:val="0"/>
                <w:sz w:val="22"/>
                <w:szCs w:val="22"/>
              </w:rPr>
              <w:t>注：</w:t>
            </w:r>
            <w:r>
              <w:rPr>
                <w:rFonts w:ascii="宋体" w:hAnsi="宋体" w:cs="宋体"/>
                <w:color w:val="000000"/>
                <w:kern w:val="0"/>
                <w:sz w:val="22"/>
                <w:szCs w:val="22"/>
              </w:rPr>
              <w:t>2018</w:t>
            </w:r>
            <w:r>
              <w:rPr>
                <w:rFonts w:hint="eastAsia" w:ascii="宋体" w:hAnsi="宋体" w:cs="宋体"/>
                <w:color w:val="000000"/>
                <w:kern w:val="0"/>
                <w:sz w:val="22"/>
                <w:szCs w:val="22"/>
              </w:rPr>
              <w:t>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gridAfter w:val="3"/>
          <w:wAfter w:w="2400" w:type="dxa"/>
          <w:trHeight w:val="642" w:hRule="atLeast"/>
          <w:jc w:val="center"/>
        </w:trPr>
        <w:tc>
          <w:tcPr>
            <w:tcW w:w="12799" w:type="dxa"/>
            <w:gridSpan w:val="26"/>
            <w:vMerge w:val="restart"/>
            <w:tcBorders>
              <w:top w:val="nil"/>
              <w:left w:val="nil"/>
              <w:bottom w:val="nil"/>
              <w:right w:val="nil"/>
            </w:tcBorders>
            <w:vAlign w:val="bottom"/>
          </w:tcPr>
          <w:p>
            <w:pPr>
              <w:widowControl/>
              <w:jc w:val="left"/>
              <w:rPr>
                <w:rFonts w:ascii="宋体" w:cs="宋体"/>
                <w:b/>
                <w:bCs/>
                <w:color w:val="000000"/>
                <w:kern w:val="0"/>
                <w:sz w:val="36"/>
                <w:szCs w:val="36"/>
              </w:rPr>
            </w:pPr>
            <w:r>
              <w:rPr>
                <w:rFonts w:ascii="宋体" w:cs="宋体"/>
                <w:b/>
                <w:bCs/>
                <w:color w:val="000000"/>
                <w:kern w:val="0"/>
                <w:sz w:val="36"/>
                <w:szCs w:val="36"/>
              </w:rPr>
              <w:br w:type="page"/>
            </w: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color w:val="000000"/>
                <w:kern w:val="0"/>
                <w:sz w:val="36"/>
                <w:szCs w:val="36"/>
              </w:rPr>
            </w:pPr>
            <w:r>
              <w:rPr>
                <w:rFonts w:hint="eastAsia" w:ascii="宋体" w:hAnsi="宋体" w:cs="宋体"/>
                <w:b/>
                <w:bCs/>
                <w:color w:val="000000"/>
                <w:kern w:val="0"/>
                <w:sz w:val="36"/>
                <w:szCs w:val="36"/>
              </w:rPr>
              <w:t>政府性基金预算财政拨款收入支出决算表</w:t>
            </w:r>
          </w:p>
        </w:tc>
      </w:tr>
      <w:tr>
        <w:tblPrEx>
          <w:tblCellMar>
            <w:top w:w="0" w:type="dxa"/>
            <w:left w:w="108" w:type="dxa"/>
            <w:bottom w:w="0" w:type="dxa"/>
            <w:right w:w="108" w:type="dxa"/>
          </w:tblCellMar>
        </w:tblPrEx>
        <w:trPr>
          <w:gridAfter w:val="3"/>
          <w:wAfter w:w="2400" w:type="dxa"/>
          <w:trHeight w:val="642" w:hRule="atLeast"/>
          <w:jc w:val="center"/>
        </w:trPr>
        <w:tc>
          <w:tcPr>
            <w:tcW w:w="12799" w:type="dxa"/>
            <w:gridSpan w:val="26"/>
            <w:vMerge w:val="continue"/>
            <w:tcBorders>
              <w:top w:val="nil"/>
              <w:left w:val="nil"/>
              <w:bottom w:val="nil"/>
              <w:right w:val="nil"/>
            </w:tcBorders>
            <w:vAlign w:val="center"/>
          </w:tcPr>
          <w:p>
            <w:pPr>
              <w:widowControl/>
              <w:jc w:val="left"/>
              <w:rPr>
                <w:rFonts w:ascii="宋体" w:cs="宋体"/>
                <w:color w:val="000000"/>
                <w:kern w:val="0"/>
                <w:sz w:val="36"/>
                <w:szCs w:val="36"/>
              </w:rPr>
            </w:pPr>
          </w:p>
        </w:tc>
      </w:tr>
      <w:tr>
        <w:tblPrEx>
          <w:tblCellMar>
            <w:top w:w="0" w:type="dxa"/>
            <w:left w:w="108" w:type="dxa"/>
            <w:bottom w:w="0" w:type="dxa"/>
            <w:right w:w="108" w:type="dxa"/>
          </w:tblCellMar>
        </w:tblPrEx>
        <w:trPr>
          <w:gridAfter w:val="3"/>
          <w:wAfter w:w="2400" w:type="dxa"/>
          <w:trHeight w:val="375" w:hRule="atLeast"/>
          <w:jc w:val="center"/>
        </w:trPr>
        <w:tc>
          <w:tcPr>
            <w:tcW w:w="419"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420"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330" w:type="dxa"/>
            <w:gridSpan w:val="3"/>
            <w:tcBorders>
              <w:top w:val="nil"/>
              <w:left w:val="nil"/>
              <w:bottom w:val="nil"/>
              <w:right w:val="nil"/>
            </w:tcBorders>
            <w:vAlign w:val="bottom"/>
          </w:tcPr>
          <w:p>
            <w:pPr>
              <w:widowControl/>
              <w:jc w:val="center"/>
              <w:rPr>
                <w:rFonts w:ascii="Arial" w:hAnsi="Arial" w:cs="Arial"/>
                <w:color w:val="000000"/>
                <w:kern w:val="0"/>
                <w:sz w:val="36"/>
                <w:szCs w:val="36"/>
              </w:rPr>
            </w:pPr>
          </w:p>
        </w:tc>
        <w:tc>
          <w:tcPr>
            <w:tcW w:w="1712"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gridSpan w:val="3"/>
            <w:tcBorders>
              <w:top w:val="nil"/>
              <w:left w:val="nil"/>
              <w:bottom w:val="nil"/>
              <w:right w:val="nil"/>
            </w:tcBorders>
            <w:vAlign w:val="bottom"/>
          </w:tcPr>
          <w:p>
            <w:pPr>
              <w:widowControl/>
              <w:jc w:val="righ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公开</w:t>
            </w:r>
            <w:r>
              <w:rPr>
                <w:rFonts w:ascii="宋体" w:hAnsi="宋体" w:cs="宋体"/>
                <w:color w:val="000000"/>
                <w:kern w:val="0"/>
                <w:sz w:val="24"/>
                <w:szCs w:val="24"/>
              </w:rPr>
              <w:t>08</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gridAfter w:val="3"/>
          <w:wAfter w:w="2400" w:type="dxa"/>
          <w:trHeight w:val="300" w:hRule="atLeast"/>
          <w:jc w:val="center"/>
        </w:trPr>
        <w:tc>
          <w:tcPr>
            <w:tcW w:w="2890" w:type="dxa"/>
            <w:gridSpan w:val="8"/>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w:t>
            </w:r>
          </w:p>
        </w:tc>
        <w:tc>
          <w:tcPr>
            <w:tcW w:w="133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71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2304" w:type="dxa"/>
            <w:gridSpan w:val="3"/>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gridAfter w:val="3"/>
          <w:wAfter w:w="2400" w:type="dxa"/>
          <w:trHeight w:val="308" w:hRule="atLeast"/>
          <w:jc w:val="center"/>
        </w:trPr>
        <w:tc>
          <w:tcPr>
            <w:tcW w:w="289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w:t>
            </w:r>
          </w:p>
        </w:tc>
        <w:tc>
          <w:tcPr>
            <w:tcW w:w="133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年初结转和结余</w:t>
            </w:r>
          </w:p>
        </w:tc>
        <w:tc>
          <w:tcPr>
            <w:tcW w:w="1712"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本年收入</w:t>
            </w:r>
          </w:p>
        </w:tc>
        <w:tc>
          <w:tcPr>
            <w:tcW w:w="4563"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本年支出</w:t>
            </w:r>
          </w:p>
        </w:tc>
        <w:tc>
          <w:tcPr>
            <w:tcW w:w="230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gridAfter w:val="3"/>
          <w:wAfter w:w="2400" w:type="dxa"/>
          <w:trHeight w:val="321" w:hRule="atLeast"/>
          <w:jc w:val="center"/>
        </w:trPr>
        <w:tc>
          <w:tcPr>
            <w:tcW w:w="1354"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功能分类科目编码</w:t>
            </w:r>
          </w:p>
        </w:tc>
        <w:tc>
          <w:tcPr>
            <w:tcW w:w="1536"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科目名称</w:t>
            </w:r>
          </w:p>
        </w:tc>
        <w:tc>
          <w:tcPr>
            <w:tcW w:w="13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712"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152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小计</w:t>
            </w:r>
          </w:p>
        </w:tc>
        <w:tc>
          <w:tcPr>
            <w:tcW w:w="1521"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基本支出</w:t>
            </w:r>
          </w:p>
        </w:tc>
        <w:tc>
          <w:tcPr>
            <w:tcW w:w="1521"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项目支出</w:t>
            </w: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gridAfter w:val="3"/>
          <w:wAfter w:w="2400" w:type="dxa"/>
          <w:trHeight w:val="321" w:hRule="atLeast"/>
          <w:jc w:val="center"/>
        </w:trPr>
        <w:tc>
          <w:tcPr>
            <w:tcW w:w="135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3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712"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gridAfter w:val="3"/>
          <w:wAfter w:w="2400" w:type="dxa"/>
          <w:trHeight w:val="321" w:hRule="atLeast"/>
          <w:jc w:val="center"/>
        </w:trPr>
        <w:tc>
          <w:tcPr>
            <w:tcW w:w="135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3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3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712"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gridAfter w:val="3"/>
          <w:wAfter w:w="2400" w:type="dxa"/>
          <w:trHeight w:val="308" w:hRule="atLeast"/>
          <w:jc w:val="center"/>
        </w:trPr>
        <w:tc>
          <w:tcPr>
            <w:tcW w:w="4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类</w:t>
            </w:r>
          </w:p>
        </w:tc>
        <w:tc>
          <w:tcPr>
            <w:tcW w:w="42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款</w:t>
            </w:r>
          </w:p>
        </w:tc>
        <w:tc>
          <w:tcPr>
            <w:tcW w:w="51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w:t>
            </w:r>
          </w:p>
        </w:tc>
        <w:tc>
          <w:tcPr>
            <w:tcW w:w="1536" w:type="dxa"/>
            <w:gridSpan w:val="3"/>
            <w:tcBorders>
              <w:top w:val="nil"/>
              <w:left w:val="nil"/>
              <w:bottom w:val="single" w:color="auto"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栏次</w:t>
            </w:r>
          </w:p>
        </w:tc>
        <w:tc>
          <w:tcPr>
            <w:tcW w:w="1330" w:type="dxa"/>
            <w:gridSpan w:val="3"/>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1</w:t>
            </w:r>
          </w:p>
        </w:tc>
        <w:tc>
          <w:tcPr>
            <w:tcW w:w="1712"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w:t>
            </w:r>
          </w:p>
        </w:tc>
        <w:tc>
          <w:tcPr>
            <w:tcW w:w="152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3</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4</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5</w:t>
            </w:r>
          </w:p>
        </w:tc>
        <w:tc>
          <w:tcPr>
            <w:tcW w:w="2304"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gridAfter w:val="3"/>
          <w:wAfter w:w="2400" w:type="dxa"/>
          <w:trHeight w:val="308" w:hRule="atLeast"/>
          <w:jc w:val="center"/>
        </w:trPr>
        <w:tc>
          <w:tcPr>
            <w:tcW w:w="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4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36" w:type="dxa"/>
            <w:gridSpan w:val="3"/>
            <w:tcBorders>
              <w:top w:val="nil"/>
              <w:left w:val="nil"/>
              <w:bottom w:val="single" w:color="auto"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330" w:type="dxa"/>
            <w:gridSpan w:val="3"/>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308" w:hRule="atLeast"/>
          <w:jc w:val="center"/>
        </w:trPr>
        <w:tc>
          <w:tcPr>
            <w:tcW w:w="13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30"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308" w:hRule="atLeast"/>
          <w:jc w:val="center"/>
        </w:trPr>
        <w:tc>
          <w:tcPr>
            <w:tcW w:w="13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30"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308" w:hRule="atLeast"/>
          <w:jc w:val="center"/>
        </w:trPr>
        <w:tc>
          <w:tcPr>
            <w:tcW w:w="13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30"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308" w:hRule="atLeast"/>
          <w:jc w:val="center"/>
        </w:trPr>
        <w:tc>
          <w:tcPr>
            <w:tcW w:w="13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30"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308" w:hRule="atLeast"/>
          <w:jc w:val="center"/>
        </w:trPr>
        <w:tc>
          <w:tcPr>
            <w:tcW w:w="13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30"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308" w:hRule="atLeast"/>
          <w:jc w:val="center"/>
        </w:trPr>
        <w:tc>
          <w:tcPr>
            <w:tcW w:w="135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330"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712"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2400" w:type="dxa"/>
          <w:trHeight w:val="615" w:hRule="atLeast"/>
          <w:jc w:val="center"/>
        </w:trPr>
        <w:tc>
          <w:tcPr>
            <w:tcW w:w="12799" w:type="dxa"/>
            <w:gridSpan w:val="26"/>
            <w:tcBorders>
              <w:top w:val="single" w:color="auto" w:sz="4" w:space="0"/>
              <w:left w:val="nil"/>
              <w:bottom w:val="nil"/>
              <w:right w:val="nil"/>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注：本表反映部门本年度政府性基金预算财政拨款收入支出及结转结余情况</w:t>
            </w:r>
            <w:r>
              <w:rPr>
                <w:rFonts w:ascii="宋体" w:cs="宋体"/>
                <w:color w:val="000000"/>
                <w:kern w:val="0"/>
                <w:sz w:val="22"/>
                <w:szCs w:val="22"/>
              </w:rPr>
              <w:t>,</w:t>
            </w:r>
            <w:r>
              <w:rPr>
                <w:rFonts w:hint="eastAsia" w:ascii="宋体" w:hAnsi="宋体" w:cs="宋体"/>
                <w:color w:val="000000"/>
                <w:kern w:val="0"/>
                <w:sz w:val="22"/>
                <w:szCs w:val="22"/>
              </w:rPr>
              <w:t>数据取自财决</w:t>
            </w:r>
            <w:r>
              <w:rPr>
                <w:rFonts w:ascii="宋体" w:hAnsi="宋体" w:cs="宋体"/>
                <w:color w:val="000000"/>
                <w:kern w:val="0"/>
                <w:sz w:val="22"/>
                <w:szCs w:val="22"/>
              </w:rPr>
              <w:t>09</w:t>
            </w:r>
            <w:r>
              <w:rPr>
                <w:rFonts w:hint="eastAsia" w:ascii="宋体" w:hAnsi="宋体" w:cs="宋体"/>
                <w:color w:val="000000"/>
                <w:kern w:val="0"/>
                <w:sz w:val="22"/>
                <w:szCs w:val="22"/>
              </w:rPr>
              <w:t>表</w:t>
            </w:r>
          </w:p>
        </w:tc>
      </w:tr>
    </w:tbl>
    <w:p>
      <w:pPr>
        <w:spacing w:line="580" w:lineRule="exact"/>
        <w:rPr>
          <w:rFonts w:cs="Times New Roman"/>
        </w:rPr>
        <w:sectPr>
          <w:pgSz w:w="16838" w:h="11906" w:orient="landscape"/>
          <w:pgMar w:top="454" w:right="1440" w:bottom="454" w:left="1440" w:header="851" w:footer="992" w:gutter="0"/>
          <w:cols w:space="0" w:num="1"/>
          <w:docGrid w:type="linesAndChars" w:linePitch="321" w:charSpace="0"/>
        </w:sectPr>
      </w:pPr>
    </w:p>
    <w:p>
      <w:pPr>
        <w:spacing w:line="560" w:lineRule="exact"/>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第三部分</w:t>
      </w:r>
      <w:r>
        <w:rPr>
          <w:rFonts w:ascii="黑体" w:hAnsi="黑体" w:eastAsia="黑体" w:cs="黑体"/>
          <w:kern w:val="0"/>
          <w:sz w:val="44"/>
          <w:szCs w:val="44"/>
        </w:rPr>
        <w:t xml:space="preserve"> 201</w:t>
      </w:r>
      <w:r>
        <w:rPr>
          <w:rFonts w:hint="eastAsia" w:ascii="黑体" w:hAnsi="黑体" w:eastAsia="黑体" w:cs="黑体"/>
          <w:kern w:val="0"/>
          <w:sz w:val="44"/>
          <w:szCs w:val="44"/>
          <w:lang w:val="en-US" w:eastAsia="zh-CN"/>
        </w:rPr>
        <w:t>9</w:t>
      </w:r>
      <w:r>
        <w:rPr>
          <w:rFonts w:hint="eastAsia" w:ascii="黑体" w:hAnsi="黑体" w:eastAsia="黑体" w:cs="黑体"/>
          <w:kern w:val="0"/>
          <w:sz w:val="44"/>
          <w:szCs w:val="44"/>
        </w:rPr>
        <w:t>年度部门决算情况说明</w:t>
      </w:r>
    </w:p>
    <w:p>
      <w:pPr>
        <w:spacing w:line="540" w:lineRule="exact"/>
        <w:outlineLvl w:val="1"/>
        <w:rPr>
          <w:rFonts w:ascii="黑体" w:hAnsi="宋体" w:eastAsia="黑体" w:cs="黑体"/>
          <w:kern w:val="0"/>
          <w:sz w:val="32"/>
          <w:szCs w:val="32"/>
        </w:rPr>
      </w:pPr>
      <w:r>
        <w:rPr>
          <w:rFonts w:ascii="黑体" w:hAnsi="宋体" w:eastAsia="黑体" w:cs="黑体"/>
          <w:kern w:val="0"/>
          <w:sz w:val="32"/>
          <w:szCs w:val="32"/>
        </w:rPr>
        <w:t xml:space="preserve">   </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cs="Times New Roman"/>
          <w:kern w:val="0"/>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年度收入总计</w:t>
      </w:r>
      <w:r>
        <w:rPr>
          <w:rFonts w:hint="eastAsia" w:ascii="仿宋_GB2312" w:hAnsi="仿宋_GB2312" w:eastAsia="仿宋_GB2312" w:cs="仿宋_GB2312"/>
          <w:kern w:val="0"/>
          <w:sz w:val="32"/>
          <w:szCs w:val="32"/>
          <w:u w:val="single"/>
        </w:rPr>
        <w:t>10,302,807.85</w:t>
      </w:r>
      <w:r>
        <w:rPr>
          <w:rFonts w:hint="eastAsia" w:ascii="仿宋_GB2312" w:hAnsi="宋体" w:eastAsia="仿宋_GB2312" w:cs="仿宋_GB2312"/>
          <w:kern w:val="0"/>
          <w:sz w:val="32"/>
          <w:szCs w:val="32"/>
        </w:rPr>
        <w:t>元，支出总计</w:t>
      </w:r>
      <w:r>
        <w:rPr>
          <w:rFonts w:hint="eastAsia" w:ascii="仿宋_GB2312" w:hAnsi="仿宋_GB2312" w:eastAsia="仿宋_GB2312" w:cs="仿宋_GB2312"/>
          <w:kern w:val="0"/>
          <w:sz w:val="32"/>
          <w:szCs w:val="32"/>
          <w:u w:val="single"/>
        </w:rPr>
        <w:t>14,143,767.95</w:t>
      </w:r>
      <w:r>
        <w:rPr>
          <w:rFonts w:hint="eastAsia" w:ascii="仿宋_GB2312" w:hAnsi="宋体" w:eastAsia="仿宋_GB2312" w:cs="仿宋_GB2312"/>
          <w:kern w:val="0"/>
          <w:sz w:val="32"/>
          <w:szCs w:val="32"/>
        </w:rPr>
        <w:t>元。与上年相比，收入</w:t>
      </w:r>
      <w:r>
        <w:rPr>
          <w:rFonts w:hint="eastAsia" w:ascii="仿宋_GB2312" w:hAnsi="宋体"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3022413.85</w:t>
      </w:r>
      <w:r>
        <w:rPr>
          <w:rFonts w:hint="eastAsia" w:ascii="仿宋_GB2312" w:hAnsi="宋体" w:eastAsia="仿宋_GB2312" w:cs="仿宋_GB2312"/>
          <w:kern w:val="0"/>
          <w:sz w:val="32"/>
          <w:szCs w:val="32"/>
        </w:rPr>
        <w:t>元，</w:t>
      </w:r>
      <w:r>
        <w:rPr>
          <w:rFonts w:hint="eastAsia" w:ascii="仿宋_GB2312" w:hAnsi="宋体"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29.33</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，支出</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3647453.78</w:t>
      </w:r>
      <w:r>
        <w:rPr>
          <w:rFonts w:hint="eastAsia" w:ascii="仿宋_GB2312" w:hAnsi="宋体" w:eastAsia="仿宋_GB2312" w:cs="仿宋_GB2312"/>
          <w:kern w:val="0"/>
          <w:sz w:val="32"/>
          <w:szCs w:val="32"/>
        </w:rPr>
        <w:t>元，</w:t>
      </w:r>
      <w:r>
        <w:rPr>
          <w:rFonts w:hint="eastAsia" w:ascii="仿宋_GB2312" w:hAnsi="宋体"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25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kern w:val="0"/>
          <w:sz w:val="32"/>
          <w:szCs w:val="32"/>
          <w:lang w:eastAsia="zh-CN"/>
        </w:rPr>
        <w:t>增加项目资金</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宋体" w:eastAsia="黑体" w:cs="黑体"/>
          <w:kern w:val="0"/>
          <w:sz w:val="32"/>
          <w:szCs w:val="32"/>
        </w:rPr>
        <w:t xml:space="preserve">   </w:t>
      </w: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ascii="仿宋_GB2312" w:hAnsi="宋体" w:eastAsia="仿宋_GB2312" w:cs="仿宋_GB2312"/>
          <w:kern w:val="0"/>
          <w:sz w:val="32"/>
          <w:szCs w:val="32"/>
        </w:rPr>
        <w:t>20</w:t>
      </w:r>
      <w:r>
        <w:rPr>
          <w:rFonts w:hint="eastAsia" w:ascii="仿宋_GB2312" w:hAnsi="宋体" w:eastAsia="仿宋_GB2312" w:cs="仿宋_GB2312"/>
          <w:kern w:val="0"/>
          <w:sz w:val="32"/>
          <w:szCs w:val="32"/>
          <w:lang w:val="en-US" w:eastAsia="zh-CN"/>
        </w:rPr>
        <w:t>19</w:t>
      </w:r>
      <w:r>
        <w:rPr>
          <w:rFonts w:hint="eastAsia" w:ascii="仿宋_GB2312" w:hAnsi="宋体" w:eastAsia="仿宋_GB2312" w:cs="仿宋_GB2312"/>
          <w:kern w:val="0"/>
          <w:sz w:val="32"/>
          <w:szCs w:val="32"/>
        </w:rPr>
        <w:t>年度</w:t>
      </w:r>
      <w:r>
        <w:rPr>
          <w:rFonts w:hint="eastAsia" w:ascii="仿宋_GB2312" w:hAnsi="宋体" w:eastAsia="仿宋_GB2312" w:cs="仿宋_GB2312"/>
          <w:sz w:val="32"/>
          <w:szCs w:val="32"/>
        </w:rPr>
        <w:t>收入合计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10,302,807.85</w:t>
      </w:r>
      <w:r>
        <w:rPr>
          <w:rFonts w:hint="eastAsia" w:ascii="仿宋_GB2312" w:hAnsi="宋体" w:eastAsia="仿宋_GB2312" w:cs="仿宋_GB2312"/>
          <w:sz w:val="32"/>
          <w:szCs w:val="32"/>
        </w:rPr>
        <w:t>元，其中：财政拨款收入</w:t>
      </w:r>
      <w:r>
        <w:rPr>
          <w:rFonts w:hint="eastAsia" w:ascii="仿宋_GB2312" w:hAnsi="仿宋_GB2312" w:eastAsia="仿宋_GB2312" w:cs="仿宋_GB2312"/>
          <w:kern w:val="0"/>
          <w:sz w:val="32"/>
          <w:szCs w:val="32"/>
          <w:u w:val="single"/>
        </w:rPr>
        <w:t>10,302,807.85</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100</w:t>
      </w:r>
      <w:r>
        <w:rPr>
          <w:rFonts w:ascii="仿宋_GB2312" w:hAnsi="宋体" w:eastAsia="仿宋_GB2312" w:cs="仿宋_GB2312"/>
          <w:sz w:val="32"/>
          <w:szCs w:val="32"/>
        </w:rPr>
        <w:t>%</w:t>
      </w:r>
      <w:r>
        <w:rPr>
          <w:rFonts w:hint="eastAsia" w:ascii="仿宋_GB2312" w:hAnsi="宋体" w:eastAsia="仿宋_GB2312" w:cs="仿宋_GB2312"/>
          <w:sz w:val="32"/>
          <w:szCs w:val="32"/>
        </w:rPr>
        <w:t>；上级补助收入</w:t>
      </w:r>
      <w:r>
        <w:rPr>
          <w:rFonts w:ascii="仿宋_GB2312" w:hAnsi="仿宋_GB2312" w:eastAsia="仿宋_GB2312" w:cs="仿宋_GB2312"/>
          <w:kern w:val="0"/>
          <w:sz w:val="32"/>
          <w:szCs w:val="32"/>
          <w:u w:val="single"/>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ascii="仿宋_GB2312" w:hAnsi="仿宋_GB2312" w:eastAsia="仿宋_GB2312" w:cs="仿宋_GB2312"/>
          <w:kern w:val="0"/>
          <w:sz w:val="32"/>
          <w:szCs w:val="32"/>
          <w:u w:val="single"/>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sz w:val="32"/>
          <w:szCs w:val="32"/>
        </w:rPr>
        <w:t>%</w:t>
      </w:r>
      <w:r>
        <w:rPr>
          <w:rFonts w:hint="eastAsia" w:ascii="仿宋_GB2312" w:hAnsi="宋体" w:eastAsia="仿宋_GB2312" w:cs="仿宋_GB2312"/>
          <w:sz w:val="32"/>
          <w:szCs w:val="32"/>
        </w:rPr>
        <w:t>；经营收入</w:t>
      </w:r>
      <w:r>
        <w:rPr>
          <w:rFonts w:ascii="仿宋_GB2312" w:hAnsi="仿宋_GB2312" w:eastAsia="仿宋_GB2312" w:cs="仿宋_GB2312"/>
          <w:kern w:val="0"/>
          <w:sz w:val="32"/>
          <w:szCs w:val="32"/>
          <w:u w:val="single"/>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sz w:val="32"/>
          <w:szCs w:val="32"/>
        </w:rPr>
        <w:t>%</w:t>
      </w:r>
      <w:r>
        <w:rPr>
          <w:rFonts w:hint="eastAsia" w:ascii="仿宋_GB2312" w:hAnsi="宋体" w:eastAsia="仿宋_GB2312" w:cs="仿宋_GB2312"/>
          <w:sz w:val="32"/>
          <w:szCs w:val="32"/>
        </w:rPr>
        <w:t>；附属单位上缴收入</w:t>
      </w:r>
      <w:r>
        <w:rPr>
          <w:rFonts w:ascii="仿宋_GB2312" w:hAnsi="仿宋_GB2312" w:eastAsia="仿宋_GB2312" w:cs="仿宋_GB2312"/>
          <w:kern w:val="0"/>
          <w:sz w:val="32"/>
          <w:szCs w:val="32"/>
          <w:u w:val="single"/>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sz w:val="32"/>
          <w:szCs w:val="32"/>
        </w:rPr>
        <w:t>%</w:t>
      </w:r>
      <w:r>
        <w:rPr>
          <w:rFonts w:hint="eastAsia" w:ascii="仿宋_GB2312" w:hAnsi="宋体" w:eastAsia="仿宋_GB2312" w:cs="仿宋_GB2312"/>
          <w:sz w:val="32"/>
          <w:szCs w:val="32"/>
        </w:rPr>
        <w:t>；其他收入</w:t>
      </w:r>
      <w:r>
        <w:rPr>
          <w:rFonts w:ascii="仿宋_GB2312" w:hAnsi="仿宋_GB2312" w:eastAsia="仿宋_GB2312" w:cs="仿宋_GB2312"/>
          <w:kern w:val="0"/>
          <w:sz w:val="32"/>
          <w:szCs w:val="32"/>
          <w:u w:val="single"/>
        </w:rPr>
        <w:t>0</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Times New Roman"/>
          <w:kern w:val="0"/>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年度支出合计</w:t>
      </w:r>
      <w:r>
        <w:rPr>
          <w:rFonts w:hint="eastAsia" w:ascii="仿宋_GB2312" w:hAnsi="仿宋_GB2312" w:eastAsia="仿宋_GB2312" w:cs="仿宋_GB2312"/>
          <w:kern w:val="0"/>
          <w:sz w:val="32"/>
          <w:szCs w:val="32"/>
          <w:u w:val="single"/>
        </w:rPr>
        <w:t>14,143,767.95</w:t>
      </w:r>
      <w:r>
        <w:rPr>
          <w:rFonts w:hint="eastAsia" w:ascii="仿宋_GB2312" w:hAnsi="宋体" w:eastAsia="仿宋_GB2312" w:cs="仿宋_GB2312"/>
          <w:kern w:val="0"/>
          <w:sz w:val="32"/>
          <w:szCs w:val="32"/>
        </w:rPr>
        <w:t>元，其中：基本支出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5,710,412.47</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40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；项目支出</w:t>
      </w:r>
      <w:r>
        <w:rPr>
          <w:rFonts w:hint="eastAsia" w:ascii="仿宋_GB2312" w:hAnsi="仿宋_GB2312" w:eastAsia="仿宋_GB2312" w:cs="仿宋_GB2312"/>
          <w:kern w:val="0"/>
          <w:sz w:val="32"/>
          <w:szCs w:val="32"/>
          <w:u w:val="single"/>
        </w:rPr>
        <w:t>8,433,355.48</w:t>
      </w:r>
      <w:r>
        <w:rPr>
          <w:rFonts w:hint="eastAsia" w:ascii="仿宋_GB2312" w:hAnsi="宋体"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60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；上缴上级支出</w:t>
      </w:r>
      <w:r>
        <w:rPr>
          <w:rFonts w:ascii="仿宋_GB2312" w:hAnsi="仿宋_GB2312" w:eastAsia="仿宋_GB2312" w:cs="仿宋_GB2312"/>
          <w:kern w:val="0"/>
          <w:sz w:val="32"/>
          <w:szCs w:val="32"/>
          <w:u w:val="single"/>
        </w:rPr>
        <w:t>0</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；经营支出</w:t>
      </w:r>
      <w:r>
        <w:rPr>
          <w:rFonts w:ascii="仿宋_GB2312" w:hAnsi="仿宋_GB2312" w:eastAsia="仿宋_GB2312" w:cs="仿宋_GB2312"/>
          <w:kern w:val="0"/>
          <w:sz w:val="32"/>
          <w:szCs w:val="32"/>
          <w:u w:val="single"/>
        </w:rPr>
        <w:t xml:space="preserve"> 0</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；对附属单位补助支出</w:t>
      </w:r>
      <w:r>
        <w:rPr>
          <w:rFonts w:ascii="仿宋_GB2312" w:hAnsi="仿宋_GB2312" w:eastAsia="仿宋_GB2312" w:cs="仿宋_GB2312"/>
          <w:kern w:val="0"/>
          <w:sz w:val="32"/>
          <w:szCs w:val="32"/>
          <w:u w:val="single"/>
        </w:rPr>
        <w:t>0</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0</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四、财政拨款收入支出决算总体情况说明</w:t>
      </w:r>
    </w:p>
    <w:p>
      <w:pPr>
        <w:spacing w:line="540" w:lineRule="exact"/>
        <w:ind w:firstLine="640"/>
        <w:outlineLvl w:val="1"/>
        <w:rPr>
          <w:rFonts w:ascii="仿宋_GB2312" w:hAnsi="宋体" w:eastAsia="仿宋_GB2312" w:cs="仿宋_GB2312"/>
          <w:kern w:val="0"/>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年度财政拨款收入总计</w:t>
      </w:r>
      <w:r>
        <w:rPr>
          <w:rFonts w:hint="eastAsia" w:ascii="仿宋_GB2312" w:hAnsi="仿宋_GB2312" w:eastAsia="仿宋_GB2312" w:cs="仿宋_GB2312"/>
          <w:kern w:val="0"/>
          <w:sz w:val="32"/>
          <w:szCs w:val="32"/>
          <w:u w:val="single"/>
        </w:rPr>
        <w:t>10,302,807.85</w:t>
      </w:r>
      <w:r>
        <w:rPr>
          <w:rFonts w:hint="eastAsia" w:ascii="仿宋_GB2312" w:hAnsi="宋体" w:eastAsia="仿宋_GB2312" w:cs="仿宋_GB2312"/>
          <w:kern w:val="0"/>
          <w:sz w:val="32"/>
          <w:szCs w:val="32"/>
        </w:rPr>
        <w:t>元，支出总计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14,143,767.95</w:t>
      </w:r>
      <w:r>
        <w:rPr>
          <w:rFonts w:hint="eastAsia" w:ascii="仿宋_GB2312" w:hAnsi="宋体" w:eastAsia="仿宋_GB2312" w:cs="仿宋_GB2312"/>
          <w:kern w:val="0"/>
          <w:sz w:val="32"/>
          <w:szCs w:val="32"/>
        </w:rPr>
        <w:t>元。与上年相比，收入收入</w:t>
      </w:r>
      <w:r>
        <w:rPr>
          <w:rFonts w:hint="eastAsia" w:ascii="仿宋_GB2312" w:hAnsi="宋体"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3022413.85</w:t>
      </w:r>
      <w:r>
        <w:rPr>
          <w:rFonts w:hint="eastAsia" w:ascii="仿宋_GB2312" w:hAnsi="宋体" w:eastAsia="仿宋_GB2312" w:cs="仿宋_GB2312"/>
          <w:kern w:val="0"/>
          <w:sz w:val="32"/>
          <w:szCs w:val="32"/>
        </w:rPr>
        <w:t>元，</w:t>
      </w:r>
      <w:r>
        <w:rPr>
          <w:rFonts w:hint="eastAsia" w:ascii="仿宋_GB2312" w:hAnsi="宋体"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29.33</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，支出</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3647453.78</w:t>
      </w:r>
      <w:r>
        <w:rPr>
          <w:rFonts w:hint="eastAsia" w:ascii="仿宋_GB2312" w:hAnsi="宋体" w:eastAsia="仿宋_GB2312" w:cs="仿宋_GB2312"/>
          <w:kern w:val="0"/>
          <w:sz w:val="32"/>
          <w:szCs w:val="32"/>
        </w:rPr>
        <w:t>元，</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25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kern w:val="0"/>
          <w:sz w:val="32"/>
          <w:szCs w:val="32"/>
          <w:lang w:eastAsia="zh-CN"/>
        </w:rPr>
        <w:t>有项目资金增加</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五、一般公共预算财政拨款支出决算情况说明</w:t>
      </w:r>
    </w:p>
    <w:p>
      <w:pPr>
        <w:numPr>
          <w:ilvl w:val="0"/>
          <w:numId w:val="1"/>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一般公共预算财政拨款支出决算总体情况。</w:t>
      </w:r>
    </w:p>
    <w:p>
      <w:pPr>
        <w:spacing w:line="540" w:lineRule="exact"/>
        <w:ind w:firstLine="640"/>
        <w:outlineLvl w:val="1"/>
        <w:rPr>
          <w:rFonts w:ascii="仿宋_GB2312" w:hAnsi="宋体"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年度一般公共预算财政拨款支出</w:t>
      </w:r>
      <w:r>
        <w:rPr>
          <w:rFonts w:hint="eastAsia" w:ascii="仿宋_GB2312" w:hAnsi="仿宋_GB2312" w:eastAsia="仿宋_GB2312" w:cs="仿宋_GB2312"/>
          <w:kern w:val="0"/>
          <w:sz w:val="32"/>
          <w:szCs w:val="32"/>
          <w:u w:val="single"/>
        </w:rPr>
        <w:t>14,143,767.95</w:t>
      </w:r>
      <w:r>
        <w:rPr>
          <w:rFonts w:hint="eastAsia" w:ascii="仿宋_GB2312" w:hAnsi="仿宋_GB2312" w:eastAsia="仿宋_GB2312" w:cs="仿宋_GB2312"/>
          <w:kern w:val="0"/>
          <w:sz w:val="32"/>
          <w:szCs w:val="32"/>
        </w:rPr>
        <w:t>元，占本年支出合计的</w:t>
      </w:r>
      <w:r>
        <w:rPr>
          <w:rFonts w:ascii="仿宋_GB2312" w:hAnsi="仿宋_GB2312" w:eastAsia="仿宋_GB2312" w:cs="仿宋_GB2312"/>
          <w:kern w:val="0"/>
          <w:sz w:val="32"/>
          <w:szCs w:val="32"/>
          <w:u w:val="single"/>
        </w:rPr>
        <w:t>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w:t>
      </w:r>
      <w:r>
        <w:rPr>
          <w:rFonts w:hint="eastAsia" w:ascii="仿宋_GB2312" w:hAnsi="宋体" w:eastAsia="仿宋_GB2312" w:cs="仿宋_GB2312"/>
          <w:kern w:val="0"/>
          <w:sz w:val="32"/>
          <w:szCs w:val="32"/>
        </w:rPr>
        <w:t>上</w:t>
      </w:r>
      <w:r>
        <w:rPr>
          <w:rFonts w:hint="eastAsia" w:ascii="仿宋_GB2312" w:hAnsi="仿宋_GB2312" w:eastAsia="仿宋_GB2312" w:cs="仿宋_GB2312"/>
          <w:kern w:val="0"/>
          <w:sz w:val="32"/>
          <w:szCs w:val="32"/>
        </w:rPr>
        <w:t>年相比，一般公共预算财政拨款</w:t>
      </w:r>
      <w:r>
        <w:rPr>
          <w:rFonts w:hint="eastAsia" w:ascii="仿宋_GB2312" w:hAnsi="宋体" w:eastAsia="仿宋_GB2312" w:cs="仿宋_GB2312"/>
          <w:kern w:val="0"/>
          <w:sz w:val="32"/>
          <w:szCs w:val="32"/>
        </w:rPr>
        <w:t>支出支出</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3647453.78</w:t>
      </w:r>
      <w:r>
        <w:rPr>
          <w:rFonts w:hint="eastAsia" w:ascii="仿宋_GB2312" w:hAnsi="宋体" w:eastAsia="仿宋_GB2312" w:cs="仿宋_GB2312"/>
          <w:kern w:val="0"/>
          <w:sz w:val="32"/>
          <w:szCs w:val="32"/>
        </w:rPr>
        <w:t>元，</w:t>
      </w:r>
      <w:r>
        <w:rPr>
          <w:rFonts w:hint="eastAsia" w:ascii="仿宋_GB2312" w:hAnsi="宋体" w:eastAsia="仿宋_GB2312" w:cs="仿宋_GB2312"/>
          <w:kern w:val="0"/>
          <w:sz w:val="32"/>
          <w:szCs w:val="32"/>
          <w:lang w:eastAsia="zh-CN"/>
        </w:rPr>
        <w:t>增加</w:t>
      </w:r>
      <w:r>
        <w:rPr>
          <w:rFonts w:hint="eastAsia" w:ascii="仿宋_GB2312" w:hAnsi="宋体" w:eastAsia="仿宋_GB2312" w:cs="仿宋_GB2312"/>
          <w:kern w:val="0"/>
          <w:sz w:val="32"/>
          <w:szCs w:val="32"/>
          <w:lang w:val="en-US" w:eastAsia="zh-CN"/>
        </w:rPr>
        <w:t>25</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，主要原因是</w:t>
      </w:r>
      <w:r>
        <w:rPr>
          <w:rFonts w:hint="eastAsia" w:ascii="仿宋_GB2312" w:hAnsi="宋体" w:eastAsia="仿宋_GB2312" w:cs="仿宋_GB2312"/>
          <w:kern w:val="0"/>
          <w:sz w:val="32"/>
          <w:szCs w:val="32"/>
          <w:lang w:eastAsia="zh-CN"/>
        </w:rPr>
        <w:t>有项目资金增加</w:t>
      </w:r>
      <w:r>
        <w:rPr>
          <w:rFonts w:hint="eastAsia" w:ascii="仿宋_GB2312" w:hAnsi="宋体" w:eastAsia="仿宋_GB2312" w:cs="仿宋_GB2312"/>
          <w:kern w:val="0"/>
          <w:sz w:val="32"/>
          <w:szCs w:val="32"/>
        </w:rPr>
        <w:t>。</w:t>
      </w:r>
    </w:p>
    <w:p>
      <w:pPr>
        <w:spacing w:line="540" w:lineRule="exact"/>
        <w:ind w:firstLine="640"/>
        <w:outlineLvl w:val="1"/>
        <w:rPr>
          <w:rFonts w:ascii="仿宋_GB2312" w:hAnsi="宋体" w:eastAsia="仿宋_GB2312" w:cs="仿宋_GB2312"/>
          <w:kern w:val="0"/>
          <w:sz w:val="32"/>
          <w:szCs w:val="32"/>
        </w:rPr>
      </w:pPr>
    </w:p>
    <w:p>
      <w:pPr>
        <w:numPr>
          <w:ilvl w:val="0"/>
          <w:numId w:val="1"/>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一般公共预算财政拨款支出决算结构情况。</w:t>
      </w:r>
    </w:p>
    <w:p>
      <w:pPr>
        <w:spacing w:line="540" w:lineRule="exact"/>
        <w:ind w:firstLine="640" w:firstLineChars="200"/>
        <w:rPr>
          <w:rFonts w:hint="default" w:ascii="仿宋_GB2312" w:hAnsi="仿宋_GB2312" w:eastAsia="仿宋_GB2312" w:cs="Times New Roman"/>
          <w:b/>
          <w:bCs/>
          <w:kern w:val="0"/>
          <w:sz w:val="32"/>
          <w:szCs w:val="32"/>
          <w:lang w:val="en-US" w:eastAsia="zh-CN"/>
        </w:rPr>
      </w:pP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年度一般公共预算财政拨款支出</w:t>
      </w:r>
      <w:r>
        <w:rPr>
          <w:rFonts w:hint="eastAsia" w:ascii="仿宋_GB2312" w:hAnsi="仿宋_GB2312" w:eastAsia="仿宋_GB2312" w:cs="仿宋_GB2312"/>
          <w:kern w:val="0"/>
          <w:sz w:val="32"/>
          <w:szCs w:val="32"/>
          <w:u w:val="single"/>
        </w:rPr>
        <w:t>14,143,767.95</w:t>
      </w:r>
      <w:r>
        <w:rPr>
          <w:rFonts w:hint="eastAsia" w:ascii="仿宋_GB2312" w:hAnsi="仿宋_GB2312" w:eastAsia="仿宋_GB2312" w:cs="仿宋_GB2312"/>
          <w:kern w:val="0"/>
          <w:sz w:val="32"/>
          <w:szCs w:val="32"/>
        </w:rPr>
        <w:t>元，主要用于以下方面：</w:t>
      </w:r>
      <w:r>
        <w:rPr>
          <w:rFonts w:hint="eastAsia" w:ascii="仿宋_GB2312" w:cs="宋体"/>
          <w:sz w:val="30"/>
          <w:szCs w:val="30"/>
        </w:rPr>
        <w:t>……</w:t>
      </w:r>
      <w:r>
        <w:rPr>
          <w:rFonts w:hint="eastAsia" w:ascii="仿宋_GB2312" w:hAnsi="仿宋_GB2312" w:eastAsia="仿宋_GB2312" w:cs="仿宋_GB2312"/>
          <w:kern w:val="0"/>
          <w:sz w:val="32"/>
          <w:szCs w:val="32"/>
        </w:rPr>
        <w:t>（按所涉及的支出功能分类科目说明，如：一般公共服务（类）支出</w:t>
      </w:r>
      <w:r>
        <w:rPr>
          <w:rFonts w:hint="eastAsia" w:ascii="仿宋_GB2312" w:hAnsi="仿宋_GB2312" w:eastAsia="仿宋_GB2312" w:cs="仿宋_GB2312"/>
          <w:kern w:val="0"/>
          <w:sz w:val="32"/>
          <w:szCs w:val="32"/>
          <w:u w:val="single"/>
          <w:lang w:val="en-US" w:eastAsia="zh-CN"/>
        </w:rPr>
        <w:t>5280505.9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37.52</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；教育（类）支出</w:t>
      </w:r>
      <w:r>
        <w:rPr>
          <w:rFonts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元，占</w:t>
      </w:r>
      <w:r>
        <w:rPr>
          <w:rFonts w:ascii="仿宋_GB2312" w:hAnsi="仿宋_GB2312" w:eastAsia="仿宋_GB2312" w:cs="仿宋_GB2312"/>
          <w:kern w:val="0"/>
          <w:sz w:val="32"/>
          <w:szCs w:val="32"/>
          <w:u w:val="single"/>
        </w:rPr>
        <w:t xml:space="preserve"> 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自然资源海洋气象等支出</w:t>
      </w:r>
      <w:r>
        <w:rPr>
          <w:rFonts w:hint="eastAsia" w:ascii="仿宋_GB2312" w:hAnsi="仿宋_GB2312" w:eastAsia="仿宋_GB2312" w:cs="仿宋_GB2312"/>
          <w:kern w:val="0"/>
          <w:sz w:val="32"/>
          <w:szCs w:val="32"/>
          <w:u w:val="single"/>
          <w:lang w:val="en-US" w:eastAsia="zh-CN"/>
        </w:rPr>
        <w:t>212436</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1.5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；文化体育与传媒（类）支出</w:t>
      </w:r>
      <w:r>
        <w:rPr>
          <w:rFonts w:hint="eastAsia" w:ascii="仿宋_GB2312" w:hAnsi="仿宋_GB2312" w:eastAsia="仿宋_GB2312" w:cs="仿宋_GB2312"/>
          <w:kern w:val="0"/>
          <w:sz w:val="32"/>
          <w:szCs w:val="32"/>
          <w:u w:val="single"/>
          <w:lang w:val="en-US" w:eastAsia="zh-CN"/>
        </w:rPr>
        <w:t>411189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2.9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u w:val="single"/>
          <w:lang w:val="en-US" w:eastAsia="zh-CN"/>
        </w:rPr>
        <w:t>1389095.99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u w:val="single"/>
          <w:lang w:val="en-US" w:eastAsia="zh-CN"/>
        </w:rPr>
        <w:t>9.8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u w:val="single"/>
          <w:lang w:val="en-US" w:eastAsia="zh-CN"/>
        </w:rPr>
        <w:t>233498</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城乡社区支出</w:t>
      </w:r>
      <w:r>
        <w:rPr>
          <w:rFonts w:hint="eastAsia" w:ascii="仿宋_GB2312" w:hAnsi="仿宋_GB2312" w:eastAsia="仿宋_GB2312" w:cs="仿宋_GB2312"/>
          <w:kern w:val="0"/>
          <w:sz w:val="32"/>
          <w:szCs w:val="32"/>
          <w:lang w:val="en-US" w:eastAsia="zh-CN"/>
        </w:rPr>
        <w:t>586210元，占比4.1%;农林水支出1617983.12元，占比11.44%；</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u w:val="single"/>
          <w:lang w:val="en-US" w:eastAsia="zh-CN"/>
        </w:rPr>
        <w:t>78600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；其他支出</w:t>
      </w:r>
      <w:r>
        <w:rPr>
          <w:rFonts w:hint="eastAsia" w:ascii="仿宋_GB2312" w:hAnsi="仿宋_GB2312" w:eastAsia="仿宋_GB2312" w:cs="仿宋_GB2312"/>
          <w:kern w:val="0"/>
          <w:sz w:val="32"/>
          <w:szCs w:val="32"/>
          <w:lang w:val="en-US" w:eastAsia="zh-CN"/>
        </w:rPr>
        <w:t>4334246.94元，占比30.64%。</w:t>
      </w:r>
    </w:p>
    <w:p>
      <w:pPr>
        <w:spacing w:line="540" w:lineRule="exact"/>
        <w:ind w:firstLine="614" w:firstLineChars="19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（三）一般公共预算财政拨款支出决算具体情况。</w:t>
      </w:r>
    </w:p>
    <w:p>
      <w:pPr>
        <w:spacing w:line="540" w:lineRule="exact"/>
        <w:ind w:firstLine="611" w:firstLineChars="191"/>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年度一般公共预算财政拨款支出年初预算为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14,143,767.95</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14,143,767.95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p>
    <w:p>
      <w:pPr>
        <w:spacing w:line="540" w:lineRule="exact"/>
        <w:ind w:firstLine="614" w:firstLineChars="19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以财政部门为例</w:t>
      </w:r>
      <w:r>
        <w:rPr>
          <w:rFonts w:ascii="仿宋_GB2312" w:hAnsi="仿宋_GB2312" w:eastAsia="仿宋_GB2312" w:cs="仿宋_GB2312"/>
          <w:b/>
          <w:bCs/>
          <w:kern w:val="0"/>
          <w:sz w:val="32"/>
          <w:szCs w:val="32"/>
        </w:rPr>
        <w:t>:</w:t>
      </w:r>
    </w:p>
    <w:p>
      <w:pPr>
        <w:numPr>
          <w:ilvl w:val="0"/>
          <w:numId w:val="2"/>
        </w:numPr>
        <w:spacing w:line="540" w:lineRule="exact"/>
        <w:ind w:firstLine="614"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一般公共服务（类）财政事务（款）行政运行（项）。</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0"/>
        <w:outlineLvl w:val="1"/>
        <w:rPr>
          <w:rFonts w:ascii="仿宋_GB2312" w:hAnsi="宋体" w:eastAsia="仿宋_GB2312" w:cs="仿宋_GB2312"/>
          <w:kern w:val="0"/>
          <w:sz w:val="32"/>
          <w:szCs w:val="32"/>
        </w:rPr>
      </w:pPr>
      <w:r>
        <w:rPr>
          <w:rFonts w:hint="eastAsia" w:ascii="仿宋_GB2312" w:hAnsi="仿宋_GB2312" w:eastAsia="仿宋_GB2312" w:cs="仿宋_GB2312"/>
          <w:b/>
          <w:bCs/>
          <w:kern w:val="0"/>
          <w:sz w:val="32"/>
          <w:szCs w:val="32"/>
        </w:rPr>
        <w:t>一般公共服务（类）财政事务（款）一般行政管理事务（项）。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u w:val="single"/>
        </w:rPr>
        <w:t>14,143,767.95</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14,143,767.95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，决算数小于预算数的主要原因</w:t>
      </w:r>
      <w:r>
        <w:rPr>
          <w:rFonts w:hint="eastAsia" w:ascii="仿宋_GB2312" w:hAnsi="宋体" w:eastAsia="仿宋_GB2312" w:cs="仿宋_GB2312"/>
          <w:kern w:val="0"/>
          <w:sz w:val="32"/>
          <w:szCs w:val="32"/>
        </w:rPr>
        <w:t>人员经费减少。</w:t>
      </w:r>
      <w:r>
        <w:rPr>
          <w:rFonts w:hint="eastAsia" w:ascii="仿宋_GB2312" w:hAnsi="仿宋_GB2312" w:eastAsia="仿宋_GB2312" w:cs="仿宋_GB2312"/>
          <w:kern w:val="0"/>
          <w:sz w:val="32"/>
          <w:szCs w:val="32"/>
        </w:rPr>
        <w:t>。</w:t>
      </w:r>
    </w:p>
    <w:p>
      <w:pPr>
        <w:numPr>
          <w:ilvl w:val="0"/>
          <w:numId w:val="2"/>
        </w:numPr>
        <w:spacing w:line="540" w:lineRule="exact"/>
        <w:ind w:firstLine="614" w:firstLineChars="191"/>
        <w:rPr>
          <w:rFonts w:ascii="仿宋_GB2312" w:hAnsi="仿宋_GB2312" w:eastAsia="仿宋_GB2312" w:cs="Times New Roman"/>
          <w:kern w:val="0"/>
          <w:sz w:val="32"/>
          <w:szCs w:val="32"/>
        </w:rPr>
      </w:pPr>
      <w:r>
        <w:rPr>
          <w:rFonts w:hint="eastAsia" w:ascii="仿宋_GB2312" w:hAnsi="仿宋_GB2312" w:eastAsia="仿宋_GB2312" w:cs="仿宋_GB2312"/>
          <w:b/>
          <w:bCs/>
          <w:kern w:val="0"/>
          <w:sz w:val="32"/>
          <w:szCs w:val="32"/>
        </w:rPr>
        <w:t>一般公共服务（类）财政事务（款）机关服务（项）。</w:t>
      </w:r>
      <w:r>
        <w:rPr>
          <w:rFonts w:hint="eastAsia" w:ascii="仿宋_GB2312" w:hAnsi="仿宋_GB2312" w:eastAsia="仿宋_GB2312" w:cs="仿宋_GB2312"/>
          <w:kern w:val="0"/>
          <w:sz w:val="32"/>
          <w:szCs w:val="32"/>
        </w:rPr>
        <w:t>年初预算为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ascii="黑体" w:hAnsi="黑体" w:eastAsia="黑体" w:cs="黑体"/>
          <w:kern w:val="0"/>
          <w:sz w:val="32"/>
          <w:szCs w:val="32"/>
        </w:rPr>
        <w:t xml:space="preserve">   </w:t>
      </w:r>
      <w:r>
        <w:rPr>
          <w:rFonts w:hint="eastAsia" w:ascii="黑体" w:hAnsi="黑体" w:eastAsia="黑体" w:cs="黑体"/>
          <w:kern w:val="0"/>
          <w:sz w:val="32"/>
          <w:szCs w:val="32"/>
        </w:rPr>
        <w:t>六、一般公共预算财政拨款基本支出决算情况说明（按经济分类填列到款级科目）</w:t>
      </w:r>
    </w:p>
    <w:p>
      <w:pPr>
        <w:pStyle w:val="9"/>
        <w:spacing w:line="540" w:lineRule="exact"/>
        <w:ind w:firstLine="640" w:firstLineChars="200"/>
        <w:rPr>
          <w:rFonts w:ascii="仿宋_GB2312" w:hAnsi="宋体" w:eastAsia="仿宋_GB2312" w:cs="仿宋_GB2312"/>
          <w:color w:val="auto"/>
          <w:sz w:val="32"/>
          <w:szCs w:val="32"/>
        </w:rPr>
      </w:pP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lang w:val="en-US" w:eastAsia="zh-CN"/>
        </w:rPr>
        <w:t>9</w:t>
      </w:r>
      <w:r>
        <w:rPr>
          <w:rFonts w:hint="eastAsia" w:ascii="仿宋_GB2312" w:hAnsi="宋体" w:eastAsia="仿宋_GB2312" w:cs="仿宋_GB2312"/>
          <w:color w:val="auto"/>
          <w:sz w:val="32"/>
          <w:szCs w:val="32"/>
        </w:rPr>
        <w:t>年度一般公共预算财政拨款基本支</w:t>
      </w:r>
      <w:r>
        <w:rPr>
          <w:rFonts w:hint="eastAsia" w:ascii="仿宋_GB2312" w:hAnsi="仿宋_GB2312" w:eastAsia="仿宋_GB2312" w:cs="仿宋_GB2312"/>
          <w:sz w:val="32"/>
          <w:szCs w:val="32"/>
          <w:u w:val="single"/>
        </w:rPr>
        <w:t>8,893,062.20</w:t>
      </w:r>
      <w:r>
        <w:rPr>
          <w:rFonts w:hint="eastAsia" w:ascii="仿宋_GB2312" w:hAnsi="宋体" w:eastAsia="仿宋_GB2312" w:cs="仿宋_GB2312"/>
          <w:color w:val="auto"/>
          <w:sz w:val="32"/>
          <w:szCs w:val="32"/>
        </w:rPr>
        <w:t>元，</w:t>
      </w:r>
      <w:r>
        <w:rPr>
          <w:rFonts w:hint="eastAsia" w:ascii="仿宋_GB2312" w:hAnsi="宋体" w:eastAsia="仿宋_GB2312" w:cs="仿宋_GB2312"/>
          <w:sz w:val="32"/>
          <w:szCs w:val="32"/>
        </w:rPr>
        <w:t>其中：人员经费</w:t>
      </w:r>
      <w:r>
        <w:rPr>
          <w:rFonts w:hint="eastAsia" w:ascii="仿宋_GB2312" w:hAnsi="仿宋_GB2312" w:eastAsia="仿宋_GB2312" w:cs="仿宋_GB2312"/>
          <w:sz w:val="32"/>
          <w:szCs w:val="32"/>
          <w:u w:val="single"/>
        </w:rPr>
        <w:t>4,031,866.18</w:t>
      </w:r>
      <w:r>
        <w:rPr>
          <w:rFonts w:hint="eastAsia" w:ascii="仿宋_GB2312" w:hAnsi="宋体" w:eastAsia="仿宋_GB2312" w:cs="仿宋_GB2312"/>
          <w:sz w:val="32"/>
          <w:szCs w:val="32"/>
        </w:rPr>
        <w:t>元，公用经费</w:t>
      </w:r>
      <w:r>
        <w:rPr>
          <w:rFonts w:hint="eastAsia" w:ascii="仿宋_GB2312" w:hAnsi="仿宋_GB2312" w:eastAsia="仿宋_GB2312" w:cs="仿宋_GB2312"/>
          <w:sz w:val="32"/>
          <w:szCs w:val="32"/>
          <w:u w:val="single"/>
        </w:rPr>
        <w:t>1,678,546.29</w:t>
      </w:r>
      <w:r>
        <w:rPr>
          <w:rFonts w:hint="eastAsia" w:ascii="仿宋_GB2312" w:hAnsi="宋体" w:eastAsia="仿宋_GB2312" w:cs="仿宋_GB2312"/>
          <w:sz w:val="32"/>
          <w:szCs w:val="32"/>
        </w:rPr>
        <w:t>元，项目支出</w:t>
      </w:r>
      <w:r>
        <w:rPr>
          <w:rFonts w:hint="eastAsia" w:ascii="仿宋_GB2312" w:hAnsi="仿宋_GB2312" w:eastAsia="仿宋_GB2312" w:cs="仿宋_GB2312"/>
          <w:sz w:val="32"/>
          <w:szCs w:val="32"/>
          <w:u w:val="single"/>
        </w:rPr>
        <w:t>3,182,649.73</w:t>
      </w:r>
      <w:r>
        <w:rPr>
          <w:rFonts w:hint="eastAsia" w:ascii="仿宋_GB2312" w:hAnsi="宋体" w:eastAsia="仿宋_GB2312" w:cs="仿宋_GB2312"/>
          <w:sz w:val="32"/>
          <w:szCs w:val="32"/>
        </w:rPr>
        <w:t>元。</w:t>
      </w:r>
      <w:r>
        <w:rPr>
          <w:rFonts w:hint="eastAsia" w:ascii="仿宋_GB2312" w:hAnsi="宋体" w:eastAsia="仿宋_GB2312" w:cs="仿宋_GB2312"/>
          <w:color w:val="auto"/>
          <w:sz w:val="32"/>
          <w:szCs w:val="32"/>
        </w:rPr>
        <w:t>支出具体情况如下：</w:t>
      </w:r>
      <w:r>
        <w:rPr>
          <w:rFonts w:ascii="仿宋_GB2312" w:hAnsi="宋体" w:eastAsia="仿宋_GB2312" w:cs="仿宋_GB2312"/>
          <w:color w:val="auto"/>
          <w:sz w:val="32"/>
          <w:szCs w:val="32"/>
        </w:rPr>
        <w:t xml:space="preserve"> </w:t>
      </w:r>
    </w:p>
    <w:p>
      <w:pPr>
        <w:pStyle w:val="9"/>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工资福利支出</w:t>
      </w:r>
      <w:r>
        <w:rPr>
          <w:rFonts w:hint="eastAsia" w:ascii="仿宋_GB2312" w:hAnsi="仿宋_GB2312" w:eastAsia="仿宋_GB2312" w:cs="仿宋_GB2312"/>
          <w:sz w:val="32"/>
          <w:szCs w:val="32"/>
          <w:u w:val="single"/>
        </w:rPr>
        <w:t>4,031,866.18</w:t>
      </w:r>
      <w:r>
        <w:rPr>
          <w:rFonts w:hint="eastAsia" w:ascii="仿宋_GB2312" w:hAnsi="宋体" w:eastAsia="仿宋_GB2312" w:cs="仿宋_GB2312"/>
          <w:color w:val="auto"/>
          <w:sz w:val="32"/>
          <w:szCs w:val="32"/>
        </w:rPr>
        <w:t>元，较年初预算数减少</w:t>
      </w:r>
      <w:r>
        <w:rPr>
          <w:rFonts w:hint="eastAsia" w:ascii="仿宋_GB2312" w:hAnsi="仿宋_GB2312" w:eastAsia="仿宋_GB2312" w:cs="仿宋_GB2312"/>
          <w:sz w:val="32"/>
          <w:szCs w:val="32"/>
          <w:u w:val="single"/>
          <w:lang w:val="en-US" w:eastAsia="zh-CN"/>
        </w:rPr>
        <w:t>705332.46</w:t>
      </w:r>
      <w:r>
        <w:rPr>
          <w:rFonts w:hint="eastAsia" w:ascii="仿宋_GB2312" w:hAnsi="宋体" w:eastAsia="仿宋_GB2312" w:cs="仿宋_GB2312"/>
          <w:color w:val="auto"/>
          <w:sz w:val="32"/>
          <w:szCs w:val="32"/>
        </w:rPr>
        <w:t>元，下降</w:t>
      </w:r>
      <w:r>
        <w:rPr>
          <w:rFonts w:hint="eastAsia" w:ascii="仿宋_GB2312" w:hAnsi="宋体" w:eastAsia="仿宋_GB2312" w:cs="仿宋_GB2312"/>
          <w:color w:val="auto"/>
          <w:sz w:val="32"/>
          <w:szCs w:val="32"/>
          <w:lang w:val="en-US" w:eastAsia="zh-CN"/>
        </w:rPr>
        <w:t>0.1</w:t>
      </w:r>
      <w:r>
        <w:rPr>
          <w:rFonts w:ascii="仿宋_GB2312" w:hAnsi="仿宋_GB2312" w:eastAsia="仿宋_GB2312" w:cs="仿宋_GB2312"/>
          <w:sz w:val="32"/>
          <w:szCs w:val="32"/>
          <w:u w:val="single"/>
        </w:rPr>
        <w:t>7</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，主要原因是人员退休，经费减少；较上年决算数增加</w:t>
      </w:r>
      <w:r>
        <w:rPr>
          <w:rFonts w:hint="eastAsia" w:ascii="仿宋_GB2312" w:hAnsi="仿宋_GB2312" w:eastAsia="仿宋_GB2312" w:cs="仿宋_GB2312"/>
          <w:sz w:val="32"/>
          <w:szCs w:val="32"/>
          <w:u w:val="single"/>
          <w:lang w:val="en-US" w:eastAsia="zh-CN"/>
        </w:rPr>
        <w:t>237566.18</w:t>
      </w:r>
      <w:r>
        <w:rPr>
          <w:rFonts w:hint="eastAsia" w:ascii="仿宋_GB2312" w:hAnsi="宋体" w:eastAsia="仿宋_GB2312" w:cs="仿宋_GB2312"/>
          <w:color w:val="auto"/>
          <w:sz w:val="32"/>
          <w:szCs w:val="32"/>
        </w:rPr>
        <w:t>元，增长</w:t>
      </w:r>
      <w:r>
        <w:rPr>
          <w:rFonts w:hint="eastAsia" w:ascii="仿宋_GB2312" w:hAnsi="仿宋_GB2312" w:eastAsia="仿宋_GB2312" w:cs="仿宋_GB2312"/>
          <w:sz w:val="32"/>
          <w:szCs w:val="32"/>
          <w:u w:val="single"/>
          <w:lang w:val="en-US" w:eastAsia="zh-CN"/>
        </w:rPr>
        <w:t>5</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1" w:author="石磊" w:date=""/>
        </w:numPr>
        <w:spacing w:line="54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1596666.29</w:t>
      </w:r>
      <w:r>
        <w:rPr>
          <w:rFonts w:hint="eastAsia" w:ascii="仿宋_GB2312" w:eastAsia="仿宋_GB2312" w:cs="仿宋_GB2312"/>
          <w:color w:val="000000" w:themeColor="text1"/>
          <w:sz w:val="32"/>
          <w:szCs w:val="32"/>
          <w14:textFill>
            <w14:solidFill>
              <w14:schemeClr w14:val="tx1"/>
            </w14:solidFill>
          </w14:textFill>
        </w:rPr>
        <w:t>元，</w:t>
      </w:r>
      <w:r>
        <w:rPr>
          <w:rFonts w:hint="eastAsia" w:ascii="仿宋_GB2312" w:hAnsi="宋体" w:eastAsia="仿宋_GB2312" w:cs="仿宋_GB2312"/>
          <w:color w:val="000000" w:themeColor="text1"/>
          <w:sz w:val="32"/>
          <w:szCs w:val="32"/>
          <w14:textFill>
            <w14:solidFill>
              <w14:schemeClr w14:val="tx1"/>
            </w14:solidFill>
          </w14:textFill>
        </w:rPr>
        <w:t>较年初预算数</w:t>
      </w:r>
      <w:r>
        <w:rPr>
          <w:rFonts w:hint="eastAsia" w:ascii="仿宋_GB2312" w:hAnsi="宋体"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525266.29</w:t>
      </w:r>
      <w:r>
        <w:rPr>
          <w:rFonts w:hint="eastAsia" w:ascii="仿宋_GB2312" w:hAnsi="宋体" w:eastAsia="仿宋_GB2312" w:cs="仿宋_GB2312"/>
          <w:color w:val="000000" w:themeColor="text1"/>
          <w:sz w:val="32"/>
          <w:szCs w:val="32"/>
          <w14:textFill>
            <w14:solidFill>
              <w14:schemeClr w14:val="tx1"/>
            </w14:solidFill>
          </w14:textFill>
        </w:rPr>
        <w:t>元，</w:t>
      </w:r>
      <w:r>
        <w:rPr>
          <w:rFonts w:hint="eastAsia" w:ascii="仿宋_GB2312" w:hAnsi="宋体" w:eastAsia="仿宋_GB2312" w:cs="仿宋_GB2312"/>
          <w:color w:val="000000" w:themeColor="text1"/>
          <w:sz w:val="32"/>
          <w:szCs w:val="32"/>
          <w:lang w:eastAsia="zh-CN"/>
          <w14:textFill>
            <w14:solidFill>
              <w14:schemeClr w14:val="tx1"/>
            </w14:solidFill>
          </w14:textFill>
        </w:rPr>
        <w:t>增加</w:t>
      </w:r>
      <w:r>
        <w:rPr>
          <w:rFonts w:hint="eastAsia" w:ascii="仿宋_GB2312" w:hAnsi="宋体" w:eastAsia="仿宋_GB2312" w:cs="仿宋_GB2312"/>
          <w:color w:val="000000" w:themeColor="text1"/>
          <w:sz w:val="32"/>
          <w:szCs w:val="32"/>
          <w:lang w:val="en-US" w:eastAsia="zh-CN"/>
          <w14:textFill>
            <w14:solidFill>
              <w14:schemeClr w14:val="tx1"/>
            </w14:solidFill>
          </w14:textFill>
        </w:rPr>
        <w:t>32.89%</w:t>
      </w:r>
      <w:r>
        <w:rPr>
          <w:rFonts w:hint="eastAsia" w:ascii="仿宋_GB2312" w:hAnsi="宋体" w:eastAsia="仿宋_GB2312" w:cs="仿宋_GB2312"/>
          <w:color w:val="000000" w:themeColor="text1"/>
          <w:sz w:val="32"/>
          <w:szCs w:val="32"/>
          <w14:textFill>
            <w14:solidFill>
              <w14:schemeClr w14:val="tx1"/>
            </w14:solidFill>
          </w14:textFill>
        </w:rPr>
        <w:t>，主要原因是人员减少，费用减少；较上年决算数增加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741388.63</w:t>
      </w:r>
      <w:r>
        <w:rPr>
          <w:rFonts w:hint="eastAsia" w:ascii="仿宋_GB2312" w:hAnsi="宋体" w:eastAsia="仿宋_GB2312" w:cs="仿宋_GB2312"/>
          <w:color w:val="000000" w:themeColor="text1"/>
          <w:sz w:val="32"/>
          <w:szCs w:val="32"/>
          <w14:textFill>
            <w14:solidFill>
              <w14:schemeClr w14:val="tx1"/>
            </w14:solidFill>
          </w14:textFill>
        </w:rPr>
        <w:t>元，增长</w:t>
      </w:r>
      <w:r>
        <w:rPr>
          <w:rFonts w:hint="eastAsia" w:ascii="仿宋_GB2312" w:hAnsi="宋体" w:eastAsia="仿宋_GB2312" w:cs="仿宋_GB2312"/>
          <w:color w:val="000000" w:themeColor="text1"/>
          <w:sz w:val="32"/>
          <w:szCs w:val="32"/>
          <w:lang w:val="en-US" w:eastAsia="zh-CN"/>
          <w14:textFill>
            <w14:solidFill>
              <w14:schemeClr w14:val="tx1"/>
            </w14:solidFill>
          </w14:textFill>
        </w:rPr>
        <w:t>46</w:t>
      </w:r>
      <w:r>
        <w:rPr>
          <w:rFonts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w:t>
      </w:r>
      <w:bookmarkStart w:id="0" w:name="_GoBack"/>
      <w:bookmarkEnd w:id="0"/>
    </w:p>
    <w:p>
      <w:pPr>
        <w:pStyle w:val="9"/>
        <w:numPr>
          <w:ins w:id="2" w:author="石磊" w:date=""/>
        </w:numPr>
        <w:spacing w:line="54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对个人和家庭的补助</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14:textFill>
            <w14:solidFill>
              <w14:schemeClr w14:val="tx1"/>
            </w14:solidFill>
          </w14:textFill>
        </w:rPr>
        <w:t>元，</w:t>
      </w:r>
      <w:r>
        <w:rPr>
          <w:rFonts w:hint="eastAsia" w:ascii="仿宋_GB2312" w:hAnsi="宋体" w:eastAsia="仿宋_GB2312" w:cs="仿宋_GB2312"/>
          <w:color w:val="000000" w:themeColor="text1"/>
          <w:sz w:val="32"/>
          <w:szCs w:val="32"/>
          <w14:textFill>
            <w14:solidFill>
              <w14:schemeClr w14:val="tx1"/>
            </w14:solidFill>
          </w14:textFill>
        </w:rPr>
        <w:t>较年初预算数增加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w:t>
      </w:r>
      <w:r>
        <w:rPr>
          <w:rFonts w:hint="eastAsia" w:ascii="仿宋_GB2312" w:hAnsi="宋体" w:eastAsia="仿宋_GB2312" w:cs="仿宋_GB2312"/>
          <w:color w:val="000000" w:themeColor="text1"/>
          <w:sz w:val="32"/>
          <w:szCs w:val="32"/>
          <w14:textFill>
            <w14:solidFill>
              <w14:schemeClr w14:val="tx1"/>
            </w14:solidFill>
          </w14:textFill>
        </w:rPr>
        <w:t>元，增长</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w:t>
      </w:r>
      <w:r>
        <w:rPr>
          <w:rFonts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，主要原因是离休人员离休费用；较上年决算数增加（减少）</w:t>
      </w:r>
      <w:r>
        <w:rPr>
          <w:rFonts w:ascii="仿宋_GB2312" w:hAnsi="仿宋_GB2312" w:eastAsia="仿宋_GB2312" w:cs="仿宋_GB2312"/>
          <w:color w:val="000000" w:themeColor="text1"/>
          <w:sz w:val="32"/>
          <w:szCs w:val="32"/>
          <w:u w:val="single"/>
          <w14:textFill>
            <w14:solidFill>
              <w14:schemeClr w14:val="tx1"/>
            </w14:solidFill>
          </w14:textFill>
        </w:rPr>
        <w:t>0</w:t>
      </w:r>
      <w:r>
        <w:rPr>
          <w:rFonts w:hint="eastAsia" w:ascii="仿宋_GB2312" w:hAnsi="宋体" w:eastAsia="仿宋_GB2312" w:cs="仿宋_GB2312"/>
          <w:color w:val="000000" w:themeColor="text1"/>
          <w:sz w:val="32"/>
          <w:szCs w:val="32"/>
          <w14:textFill>
            <w14:solidFill>
              <w14:schemeClr w14:val="tx1"/>
            </w14:solidFill>
          </w14:textFill>
        </w:rPr>
        <w:t>元，增长（下降）</w:t>
      </w:r>
      <w:r>
        <w:rPr>
          <w:rFonts w:ascii="仿宋_GB2312" w:hAnsi="仿宋_GB2312" w:eastAsia="仿宋_GB2312" w:cs="仿宋_GB2312"/>
          <w:color w:val="000000" w:themeColor="text1"/>
          <w:sz w:val="32"/>
          <w:szCs w:val="32"/>
          <w:u w:val="single"/>
          <w14:textFill>
            <w14:solidFill>
              <w14:schemeClr w14:val="tx1"/>
            </w14:solidFill>
          </w14:textFill>
        </w:rPr>
        <w:t>0</w:t>
      </w:r>
      <w:r>
        <w:rPr>
          <w:rFonts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w:t>
      </w:r>
    </w:p>
    <w:p>
      <w:pPr>
        <w:pStyle w:val="9"/>
        <w:numPr>
          <w:ins w:id="3" w:author="石磊" w:date=""/>
        </w:numPr>
        <w:spacing w:line="540" w:lineRule="exact"/>
        <w:ind w:firstLine="640" w:firstLineChars="200"/>
        <w:rPr>
          <w:rFonts w:ascii="仿宋_GB2312" w:hAnsi="宋体"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其他资本性支出</w:t>
      </w:r>
      <w:r>
        <w:rPr>
          <w:rFonts w:hint="eastAsia" w:ascii="仿宋_GB2312" w:eastAsia="仿宋_GB2312" w:cs="仿宋_GB2312"/>
          <w:color w:val="000000" w:themeColor="text1"/>
          <w:sz w:val="32"/>
          <w:szCs w:val="32"/>
          <w:lang w:val="en-US" w:eastAsia="zh-CN"/>
          <w14:textFill>
            <w14:solidFill>
              <w14:schemeClr w14:val="tx1"/>
            </w14:solidFill>
          </w14:textFill>
        </w:rPr>
        <w:t>81,880.00</w:t>
      </w:r>
      <w:r>
        <w:rPr>
          <w:rFonts w:hint="eastAsia" w:ascii="仿宋_GB2312" w:eastAsia="仿宋_GB2312" w:cs="仿宋_GB2312"/>
          <w:color w:val="000000" w:themeColor="text1"/>
          <w:sz w:val="32"/>
          <w:szCs w:val="32"/>
          <w14:textFill>
            <w14:solidFill>
              <w14:schemeClr w14:val="tx1"/>
            </w14:solidFill>
          </w14:textFill>
        </w:rPr>
        <w:t>元，</w:t>
      </w:r>
      <w:r>
        <w:rPr>
          <w:rFonts w:hint="eastAsia" w:ascii="仿宋_GB2312" w:hAnsi="宋体" w:eastAsia="仿宋_GB2312" w:cs="仿宋_GB2312"/>
          <w:color w:val="000000" w:themeColor="text1"/>
          <w:sz w:val="32"/>
          <w:szCs w:val="32"/>
          <w14:textFill>
            <w14:solidFill>
              <w14:schemeClr w14:val="tx1"/>
            </w14:solidFill>
          </w14:textFill>
        </w:rPr>
        <w:t>较年初预算数增加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w:t>
      </w:r>
      <w:r>
        <w:rPr>
          <w:rFonts w:hint="eastAsia" w:ascii="仿宋_GB2312" w:hAnsi="宋体" w:eastAsia="仿宋_GB2312" w:cs="仿宋_GB2312"/>
          <w:color w:val="000000" w:themeColor="text1"/>
          <w:sz w:val="32"/>
          <w:szCs w:val="32"/>
          <w14:textFill>
            <w14:solidFill>
              <w14:schemeClr w14:val="tx1"/>
            </w14:solidFill>
          </w14:textFill>
        </w:rPr>
        <w:t>元，增长</w:t>
      </w:r>
      <w:r>
        <w:rPr>
          <w:rFonts w:ascii="仿宋_GB2312" w:hAnsi="仿宋_GB2312" w:eastAsia="仿宋_GB2312" w:cs="仿宋_GB2312"/>
          <w:color w:val="000000" w:themeColor="text1"/>
          <w:sz w:val="32"/>
          <w:szCs w:val="32"/>
          <w:u w:val="single"/>
          <w14:textFill>
            <w14:solidFill>
              <w14:schemeClr w14:val="tx1"/>
            </w14:solidFill>
          </w14:textFill>
        </w:rPr>
        <w:t xml:space="preserve"> 100 </w:t>
      </w:r>
      <w:r>
        <w:rPr>
          <w:rFonts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，主要原因是项目支出；较上年决算数减少</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宋体" w:eastAsia="仿宋_GB2312" w:cs="仿宋_GB2312"/>
          <w:color w:val="000000" w:themeColor="text1"/>
          <w:sz w:val="32"/>
          <w:szCs w:val="32"/>
          <w14:textFill>
            <w14:solidFill>
              <w14:schemeClr w14:val="tx1"/>
            </w14:solidFill>
          </w14:textFill>
        </w:rPr>
        <w:t>元，下降</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0</w:t>
      </w:r>
      <w:r>
        <w:rPr>
          <w:rFonts w:ascii="仿宋_GB2312" w:hAnsi="仿宋_GB2312" w:eastAsia="仿宋_GB2312" w:cs="仿宋_GB2312"/>
          <w:color w:val="000000" w:themeColor="text1"/>
          <w:sz w:val="32"/>
          <w:szCs w:val="32"/>
          <w:u w:val="single"/>
          <w14:textFill>
            <w14:solidFill>
              <w14:schemeClr w14:val="tx1"/>
            </w14:solidFill>
          </w14:textFill>
        </w:rPr>
        <w:t xml:space="preserve"> </w:t>
      </w:r>
      <w:r>
        <w:rPr>
          <w:rFonts w:ascii="仿宋_GB2312" w:hAnsi="宋体" w:eastAsia="仿宋_GB2312" w:cs="仿宋_GB2312"/>
          <w:color w:val="000000" w:themeColor="text1"/>
          <w:sz w:val="32"/>
          <w:szCs w:val="32"/>
          <w14:textFill>
            <w14:solidFill>
              <w14:schemeClr w14:val="tx1"/>
            </w14:solidFill>
          </w14:textFill>
        </w:rPr>
        <w:t>%</w:t>
      </w:r>
      <w:r>
        <w:rPr>
          <w:rFonts w:hint="eastAsia" w:ascii="仿宋_GB2312" w:hAnsi="宋体" w:eastAsia="仿宋_GB2312" w:cs="仿宋_GB2312"/>
          <w:color w:val="000000" w:themeColor="text1"/>
          <w:sz w:val="32"/>
          <w:szCs w:val="32"/>
          <w14:textFill>
            <w14:solidFill>
              <w14:schemeClr w14:val="tx1"/>
            </w14:solidFill>
          </w14:textFill>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年度“三公”经费一般公共预算财政拨款支出年初预算为</w:t>
      </w:r>
      <w:r>
        <w:rPr>
          <w:rFonts w:hint="eastAsia" w:ascii="仿宋_GB2312" w:hAnsi="仿宋_GB2312" w:eastAsia="仿宋_GB2312" w:cs="仿宋_GB2312"/>
          <w:kern w:val="0"/>
          <w:sz w:val="32"/>
          <w:szCs w:val="32"/>
          <w:u w:val="single"/>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45,445.00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58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。与上年相比，</w:t>
      </w:r>
      <w:r>
        <w:rPr>
          <w:rFonts w:hint="eastAsia" w:ascii="仿宋_GB2312" w:hAnsi="仿宋_GB2312" w:eastAsia="仿宋_GB2312" w:cs="仿宋_GB2312"/>
          <w:kern w:val="0"/>
          <w:sz w:val="32"/>
          <w:szCs w:val="32"/>
          <w:lang w:eastAsia="zh-CN"/>
        </w:rPr>
        <w:t>比上年增加</w:t>
      </w:r>
      <w:r>
        <w:rPr>
          <w:rFonts w:hint="eastAsia" w:ascii="仿宋_GB2312" w:hAnsi="仿宋_GB2312" w:eastAsia="仿宋_GB2312" w:cs="仿宋_GB2312"/>
          <w:kern w:val="0"/>
          <w:sz w:val="32"/>
          <w:szCs w:val="32"/>
          <w:u w:val="single"/>
          <w:lang w:val="en-US" w:eastAsia="zh-CN"/>
        </w:rPr>
        <w:t>29709.61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lang w:val="en-US" w:eastAsia="zh-CN"/>
        </w:rPr>
        <w:t>.</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65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。决算数小于年初预算数的主要原因是减少公务接待费用。</w:t>
      </w:r>
    </w:p>
    <w:p>
      <w:pPr>
        <w:pStyle w:val="9"/>
        <w:numPr>
          <w:ilvl w:val="0"/>
          <w:numId w:val="3"/>
        </w:numPr>
        <w:spacing w:line="54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“三公”经费一般公共预算财政拨款支出决算具体情况说明。</w:t>
      </w:r>
    </w:p>
    <w:p>
      <w:pPr>
        <w:pStyle w:val="9"/>
        <w:spacing w:line="540" w:lineRule="exact"/>
        <w:ind w:firstLine="640" w:firstLineChars="200"/>
        <w:rPr>
          <w:rFonts w:ascii="仿宋_GB2312" w:hAnsi="仿宋_GB2312" w:eastAsia="仿宋_GB2312" w:cs="Times New Roman"/>
          <w:color w:val="auto"/>
          <w:sz w:val="32"/>
          <w:szCs w:val="32"/>
        </w:rPr>
      </w:pP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年度“三公”经费一般公共预算财政拨款支出决算中，因公出国（境）费支出占</w:t>
      </w:r>
      <w:r>
        <w:rPr>
          <w:rFonts w:ascii="仿宋_GB2312" w:hAnsi="仿宋_GB2312" w:eastAsia="仿宋_GB2312" w:cs="仿宋_GB2312"/>
          <w:sz w:val="32"/>
          <w:szCs w:val="32"/>
          <w:u w:val="single"/>
        </w:rPr>
        <w:t>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；公务用车购置及运行费支出占</w:t>
      </w:r>
      <w:r>
        <w:rPr>
          <w:rFonts w:hint="eastAsia" w:ascii="仿宋_GB2312" w:hAnsi="仿宋_GB2312" w:eastAsia="仿宋_GB2312" w:cs="仿宋_GB2312"/>
          <w:sz w:val="32"/>
          <w:szCs w:val="32"/>
          <w:u w:val="single"/>
          <w:lang w:val="en-US" w:eastAsia="zh-CN"/>
        </w:rPr>
        <w:t>100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；公务接待费支出占</w:t>
      </w:r>
      <w:r>
        <w:rPr>
          <w:rFonts w:hint="eastAsia" w:ascii="仿宋_GB2312" w:hAnsi="仿宋_GB2312" w:eastAsia="仿宋_GB2312" w:cs="仿宋_GB2312"/>
          <w:sz w:val="32"/>
          <w:szCs w:val="32"/>
          <w:u w:val="single"/>
          <w:lang w:val="en-US" w:eastAsia="zh-CN"/>
        </w:rPr>
        <w:t>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。具体情况如下：</w:t>
      </w:r>
    </w:p>
    <w:p>
      <w:pPr>
        <w:pStyle w:val="9"/>
        <w:spacing w:line="540" w:lineRule="exact"/>
        <w:ind w:firstLine="630" w:firstLineChars="196"/>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u w:val="single"/>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；比上年减少（增加）</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rPr>
        <w:t>元，下降（增长）</w:t>
      </w:r>
      <w:r>
        <w:rPr>
          <w:rFonts w:ascii="仿宋_GB2312" w:hAnsi="仿宋_GB2312" w:eastAsia="仿宋_GB2312" w:cs="仿宋_GB2312"/>
          <w:sz w:val="32"/>
          <w:szCs w:val="32"/>
          <w:u w:val="single"/>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。决算数小于（大于）年初预算数的主要原因是</w:t>
      </w:r>
      <w:r>
        <w:rPr>
          <w:rFonts w:hint="eastAsia" w:ascii="仿宋_GB2312"/>
          <w:sz w:val="30"/>
          <w:szCs w:val="30"/>
        </w:rPr>
        <w:t>无</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w:t>
      </w:r>
      <w:r>
        <w:rPr>
          <w:rFonts w:ascii="仿宋_GB2312" w:hAnsi="仿宋_GB2312" w:eastAsia="仿宋_GB2312" w:cs="仿宋_GB2312"/>
          <w:sz w:val="32"/>
          <w:szCs w:val="32"/>
          <w:u w:val="single"/>
        </w:rPr>
        <w:t>0</w:t>
      </w:r>
      <w:r>
        <w:rPr>
          <w:rFonts w:hint="eastAsia" w:ascii="仿宋_GB2312" w:hAnsi="仿宋_GB2312" w:eastAsia="仿宋_GB2312" w:cs="仿宋_GB2312"/>
          <w:color w:val="auto"/>
          <w:sz w:val="32"/>
          <w:szCs w:val="32"/>
        </w:rPr>
        <w:t>个，因公出国（境）人次数</w:t>
      </w:r>
      <w:r>
        <w:rPr>
          <w:rFonts w:ascii="仿宋_GB2312" w:hAnsi="仿宋_GB2312" w:eastAsia="仿宋_GB2312" w:cs="仿宋_GB2312"/>
          <w:sz w:val="32"/>
          <w:szCs w:val="32"/>
          <w:u w:val="single"/>
        </w:rPr>
        <w:t>0</w:t>
      </w:r>
      <w:r>
        <w:rPr>
          <w:rFonts w:hint="eastAsia" w:ascii="仿宋_GB2312" w:hAnsi="仿宋_GB2312" w:eastAsia="仿宋_GB2312" w:cs="仿宋_GB2312"/>
          <w:color w:val="auto"/>
          <w:sz w:val="32"/>
          <w:szCs w:val="32"/>
        </w:rPr>
        <w:t>人。</w:t>
      </w:r>
      <w:r>
        <w:rPr>
          <w:rFonts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公务用车购置及运行维护费。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kern w:val="0"/>
          <w:sz w:val="32"/>
          <w:szCs w:val="32"/>
          <w:u w:val="single"/>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45,445.00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58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29709.61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u w:val="single"/>
          <w:lang w:val="en-US" w:eastAsia="zh-CN"/>
        </w:rPr>
        <w:t>65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。其中：公务用车购置费支出为</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u w:val="single"/>
        </w:rPr>
        <w:t>45,445</w:t>
      </w:r>
      <w:r>
        <w:rPr>
          <w:rFonts w:hint="eastAsia" w:ascii="仿宋_GB2312" w:hAnsi="仿宋_GB2312" w:eastAsia="仿宋_GB2312" w:cs="仿宋_GB2312"/>
          <w:kern w:val="0"/>
          <w:sz w:val="32"/>
          <w:szCs w:val="32"/>
        </w:rPr>
        <w:t>元，主要用于车辆燃油费等。</w:t>
      </w:r>
      <w:r>
        <w:rPr>
          <w:rFonts w:hint="eastAsia" w:ascii="仿宋_GB2312" w:hAnsi="仿宋_GB2312" w:eastAsia="仿宋_GB2312" w:cs="仿宋_GB2312"/>
          <w:kern w:val="0"/>
          <w:sz w:val="32"/>
          <w:szCs w:val="32"/>
          <w:lang w:val="en-US" w:eastAsia="zh-CN"/>
        </w:rPr>
        <w:t>2018年为1辆车，2019年为2辆车。</w:t>
      </w:r>
      <w:r>
        <w:rPr>
          <w:rFonts w:hint="eastAsia" w:ascii="仿宋_GB2312" w:hAnsi="仿宋_GB2312" w:eastAsia="仿宋_GB2312" w:cs="仿宋_GB2312"/>
          <w:kern w:val="0"/>
          <w:sz w:val="32"/>
          <w:szCs w:val="32"/>
        </w:rPr>
        <w:t>一般公共预算财政拨款开支的公务用车购置数</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rPr>
        <w:t>辆。</w:t>
      </w:r>
      <w:r>
        <w:rPr>
          <w:rFonts w:ascii="仿宋_GB2312" w:hAnsi="仿宋_GB2312" w:eastAsia="仿宋_GB2312" w:cs="仿宋_GB2312"/>
          <w:kern w:val="0"/>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公务接待费。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；比上年（增加）</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。决算数小于年初预算数的主要原因是公务接待费减少。其中：</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国内接待费支出</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元，主要用于公务接待。国（境）外接待费支出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元，主要用于……。全年国内公务接待批次</w:t>
      </w:r>
      <w:r>
        <w:rPr>
          <w:rFonts w:hint="eastAsia" w:ascii="仿宋_GB2312" w:hAnsi="仿宋_GB2312" w:eastAsia="仿宋_GB2312" w:cs="仿宋_GB2312"/>
          <w:kern w:val="0"/>
          <w:sz w:val="32"/>
          <w:szCs w:val="32"/>
          <w:u w:val="single"/>
          <w:lang w:val="en-US" w:eastAsia="zh-CN"/>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u w:val="single"/>
          <w:lang w:val="en-US" w:eastAsia="zh-CN"/>
        </w:rPr>
        <w:t>0</w:t>
      </w:r>
      <w:r>
        <w:rPr>
          <w:rFonts w:hint="eastAsia" w:ascii="仿宋_GB2312" w:hAnsi="仿宋_GB2312" w:eastAsia="仿宋_GB2312" w:cs="仿宋_GB2312"/>
          <w:kern w:val="0"/>
          <w:sz w:val="32"/>
          <w:szCs w:val="32"/>
        </w:rPr>
        <w:t>人，国（境）外公务接待批次</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个，国（境）外公务接待人次</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人。</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八、政府性基金预算财政拨款收入支出决算情况说明</w:t>
      </w:r>
    </w:p>
    <w:p>
      <w:pPr>
        <w:pStyle w:val="9"/>
        <w:spacing w:line="540" w:lineRule="exact"/>
        <w:ind w:firstLine="640" w:firstLineChars="200"/>
        <w:rPr>
          <w:rFonts w:ascii="仿宋_GB2312" w:hAnsi="宋体" w:eastAsia="仿宋_GB2312" w:cs="仿宋_GB2312"/>
          <w:color w:val="auto"/>
          <w:sz w:val="32"/>
          <w:szCs w:val="32"/>
        </w:rPr>
      </w:pP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lang w:val="en-US" w:eastAsia="zh-CN"/>
        </w:rPr>
        <w:t>9</w:t>
      </w:r>
      <w:r>
        <w:rPr>
          <w:rFonts w:hint="eastAsia" w:ascii="仿宋_GB2312" w:hAnsi="宋体" w:eastAsia="仿宋_GB2312" w:cs="仿宋_GB2312"/>
          <w:color w:val="auto"/>
          <w:sz w:val="32"/>
          <w:szCs w:val="32"/>
        </w:rPr>
        <w:t>年度政府性基金预算财政拨款年初结转和结余</w:t>
      </w:r>
      <w:r>
        <w:rPr>
          <w:rFonts w:ascii="仿宋_GB2312" w:hAnsi="仿宋_GB2312" w:eastAsia="仿宋_GB2312" w:cs="仿宋_GB2312"/>
          <w:sz w:val="32"/>
          <w:szCs w:val="32"/>
          <w:u w:val="single"/>
        </w:rPr>
        <w:t>0</w:t>
      </w:r>
      <w:r>
        <w:rPr>
          <w:rFonts w:hint="eastAsia" w:ascii="仿宋_GB2312" w:hAnsi="宋体" w:eastAsia="仿宋_GB2312" w:cs="仿宋_GB2312"/>
          <w:color w:val="auto"/>
          <w:sz w:val="32"/>
          <w:szCs w:val="32"/>
        </w:rPr>
        <w:t>元，本年收入</w:t>
      </w:r>
      <w:r>
        <w:rPr>
          <w:rFonts w:ascii="仿宋_GB2312" w:hAnsi="仿宋_GB2312" w:eastAsia="仿宋_GB2312" w:cs="仿宋_GB2312"/>
          <w:sz w:val="32"/>
          <w:szCs w:val="32"/>
          <w:u w:val="single"/>
        </w:rPr>
        <w:t>0</w:t>
      </w:r>
      <w:r>
        <w:rPr>
          <w:rFonts w:hint="eastAsia" w:ascii="仿宋_GB2312" w:hAnsi="宋体" w:eastAsia="仿宋_GB2312" w:cs="仿宋_GB2312"/>
          <w:color w:val="auto"/>
          <w:sz w:val="32"/>
          <w:szCs w:val="32"/>
        </w:rPr>
        <w:t>元，本年支出</w:t>
      </w:r>
      <w:r>
        <w:rPr>
          <w:rFonts w:ascii="仿宋_GB2312" w:hAnsi="仿宋_GB2312" w:eastAsia="仿宋_GB2312" w:cs="仿宋_GB2312"/>
          <w:sz w:val="32"/>
          <w:szCs w:val="32"/>
          <w:u w:val="single"/>
        </w:rPr>
        <w:t>0</w:t>
      </w:r>
      <w:r>
        <w:rPr>
          <w:rFonts w:hint="eastAsia" w:ascii="仿宋_GB2312" w:hAnsi="宋体" w:eastAsia="仿宋_GB2312" w:cs="仿宋_GB2312"/>
          <w:color w:val="auto"/>
          <w:sz w:val="32"/>
          <w:szCs w:val="32"/>
        </w:rPr>
        <w:t>元，年末结转和结余</w:t>
      </w:r>
      <w:r>
        <w:rPr>
          <w:rFonts w:ascii="仿宋_GB2312" w:hAnsi="仿宋_GB2312" w:eastAsia="仿宋_GB2312" w:cs="仿宋_GB2312"/>
          <w:sz w:val="32"/>
          <w:szCs w:val="32"/>
          <w:u w:val="single"/>
        </w:rPr>
        <w:t>0</w:t>
      </w:r>
      <w:r>
        <w:rPr>
          <w:rFonts w:hint="eastAsia" w:ascii="仿宋_GB2312" w:hAnsi="宋体" w:eastAsia="仿宋_GB2312" w:cs="仿宋_GB2312"/>
          <w:color w:val="auto"/>
          <w:sz w:val="32"/>
          <w:szCs w:val="32"/>
        </w:rPr>
        <w:t>元，较上年决算数增加（减少）</w:t>
      </w:r>
      <w:r>
        <w:rPr>
          <w:rFonts w:ascii="仿宋_GB2312" w:hAnsi="仿宋_GB2312" w:eastAsia="仿宋_GB2312" w:cs="仿宋_GB2312"/>
          <w:sz w:val="32"/>
          <w:szCs w:val="32"/>
          <w:u w:val="single"/>
        </w:rPr>
        <w:t>0</w:t>
      </w:r>
      <w:r>
        <w:rPr>
          <w:rFonts w:hint="eastAsia" w:ascii="仿宋_GB2312" w:hAnsi="宋体" w:eastAsia="仿宋_GB2312" w:cs="仿宋_GB2312"/>
          <w:color w:val="auto"/>
          <w:sz w:val="32"/>
          <w:szCs w:val="32"/>
        </w:rPr>
        <w:t>元，增长（下降）</w:t>
      </w:r>
      <w:r>
        <w:rPr>
          <w:rFonts w:ascii="仿宋_GB2312" w:hAnsi="仿宋_GB2312" w:eastAsia="仿宋_GB2312" w:cs="仿宋_GB2312"/>
          <w:sz w:val="32"/>
          <w:szCs w:val="32"/>
          <w:u w:val="single"/>
        </w:rPr>
        <w:t>0</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hAnsi="仿宋_GB2312" w:eastAsia="仿宋_GB2312" w:cs="仿宋_GB2312"/>
          <w:sz w:val="32"/>
          <w:szCs w:val="32"/>
        </w:rPr>
        <w:t>……</w:t>
      </w:r>
      <w:r>
        <w:rPr>
          <w:rFonts w:hint="eastAsia" w:ascii="仿宋_GB2312" w:hAnsi="宋体" w:eastAsia="仿宋_GB2312" w:cs="仿宋_GB2312"/>
          <w:color w:val="auto"/>
          <w:sz w:val="32"/>
          <w:szCs w:val="32"/>
        </w:rPr>
        <w:t>。支出具体情况如下（按支出功能分类科目说明）。</w:t>
      </w:r>
      <w:r>
        <w:rPr>
          <w:rFonts w:ascii="仿宋_GB2312" w:hAnsi="宋体" w:eastAsia="仿宋_GB2312" w:cs="仿宋_GB2312"/>
          <w:color w:val="auto"/>
          <w:sz w:val="32"/>
          <w:szCs w:val="32"/>
        </w:rPr>
        <w:t xml:space="preserve"> </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九、其他重要事项的情况说明</w:t>
      </w:r>
    </w:p>
    <w:p>
      <w:pPr>
        <w:numPr>
          <w:ilvl w:val="0"/>
          <w:numId w:val="4"/>
        </w:num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年度本部门机关运行经费年初预算为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；比上年增加（减少）</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元，增长（下降）</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。决算数大于（小于）预算数的主要原因……。</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（二）政府采购情况说明</w:t>
      </w:r>
    </w:p>
    <w:p>
      <w:pPr>
        <w:widowControl/>
        <w:spacing w:line="540" w:lineRule="exact"/>
        <w:ind w:firstLine="640" w:firstLineChars="200"/>
        <w:jc w:val="left"/>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年度本部门政府采购预算</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0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。其中：政府采购货物预算</w:t>
      </w:r>
      <w:r>
        <w:rPr>
          <w:rFonts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。政府采购工程预算</w:t>
      </w:r>
      <w:r>
        <w:rPr>
          <w:rFonts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0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。政府采购服务预算</w:t>
      </w:r>
      <w:r>
        <w:rPr>
          <w:rFonts w:ascii="仿宋_GB2312" w:hAnsi="仿宋_GB2312" w:eastAsia="仿宋_GB2312" w:cs="仿宋_GB2312"/>
          <w:kern w:val="0"/>
          <w:sz w:val="32"/>
          <w:szCs w:val="32"/>
          <w:u w:val="single"/>
        </w:rPr>
        <w:t xml:space="preserve"> 0 </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0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（三）国有资产占有使用情况说明</w:t>
      </w:r>
    </w:p>
    <w:p>
      <w:pPr>
        <w:widowControl/>
        <w:spacing w:line="540" w:lineRule="exact"/>
        <w:ind w:firstLine="48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截至</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日，本部门（单位）房屋面积</w:t>
      </w:r>
      <w:r>
        <w:rPr>
          <w:rFonts w:hint="eastAsia" w:ascii="仿宋_GB2312" w:hAnsi="仿宋_GB2312" w:eastAsia="仿宋_GB2312" w:cs="仿宋_GB2312"/>
          <w:kern w:val="0"/>
          <w:sz w:val="32"/>
          <w:szCs w:val="32"/>
          <w:u w:val="single"/>
        </w:rPr>
        <w:t>1,280.00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rPr>
        <w:t>辆，其中：领导干部用车</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辆、一般公务用车</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w:t>
      </w:r>
      <w:r>
        <w:rPr>
          <w:rFonts w:hint="eastAsia" w:ascii="仿宋_GB2312" w:hAnsi="仿宋_GB2312" w:eastAsia="仿宋_GB2312" w:cs="仿宋_GB2312"/>
          <w:kern w:val="0"/>
          <w:sz w:val="32"/>
          <w:szCs w:val="32"/>
        </w:rPr>
        <w:t>辆；单价</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万元以上通用设备</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台（套），单价</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万元（含）以上专用设备</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（四）预算绩效管理工作开展情况说明</w:t>
      </w:r>
    </w:p>
    <w:p>
      <w:pPr>
        <w:spacing w:line="540" w:lineRule="exact"/>
        <w:ind w:firstLine="643" w:firstLineChars="200"/>
        <w:outlineLvl w:val="1"/>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预算绩效管理工作开展情况。</w:t>
      </w:r>
      <w:r>
        <w:rPr>
          <w:rFonts w:hint="eastAsia" w:ascii="仿宋_GB2312" w:hAnsi="仿宋_GB2312" w:eastAsia="仿宋_GB2312" w:cs="仿宋_GB2312"/>
          <w:kern w:val="0"/>
          <w:sz w:val="32"/>
          <w:szCs w:val="32"/>
        </w:rPr>
        <w:t>根据预算绩效管理要求，本部门组织对</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年度一般公共预算项目支出全面开展绩效自评。其中，一级项目</w:t>
      </w:r>
      <w:r>
        <w:rPr>
          <w:rFonts w:ascii="仿宋_GB2312" w:hAnsi="仿宋_GB2312" w:eastAsia="仿宋_GB2312" w:cs="仿宋_GB2312"/>
          <w:kern w:val="0"/>
          <w:sz w:val="32"/>
          <w:szCs w:val="32"/>
          <w:u w:val="single"/>
        </w:rPr>
        <w:t>4</w:t>
      </w:r>
      <w:r>
        <w:rPr>
          <w:rFonts w:hint="eastAsia" w:ascii="仿宋_GB2312" w:hAnsi="仿宋_GB2312" w:eastAsia="仿宋_GB2312" w:cs="仿宋_GB2312"/>
          <w:kern w:val="0"/>
          <w:sz w:val="32"/>
          <w:szCs w:val="32"/>
        </w:rPr>
        <w:t>个，二级项目</w:t>
      </w:r>
      <w:r>
        <w:rPr>
          <w:rFonts w:ascii="仿宋_GB2312" w:hAnsi="仿宋_GB2312" w:eastAsia="仿宋_GB2312" w:cs="仿宋_GB2312"/>
          <w:kern w:val="0"/>
          <w:sz w:val="32"/>
          <w:szCs w:val="32"/>
          <w:u w:val="single"/>
        </w:rPr>
        <w:t>20</w:t>
      </w:r>
      <w:r>
        <w:rPr>
          <w:rFonts w:hint="eastAsia" w:ascii="仿宋_GB2312" w:hAnsi="仿宋_GB2312" w:eastAsia="仿宋_GB2312" w:cs="仿宋_GB2312"/>
          <w:kern w:val="0"/>
          <w:sz w:val="32"/>
          <w:szCs w:val="32"/>
        </w:rPr>
        <w:t>个，共涉及资金</w:t>
      </w:r>
      <w:r>
        <w:rPr>
          <w:rFonts w:ascii="仿宋_GB2312" w:hAnsi="仿宋_GB2312" w:eastAsia="仿宋_GB2312" w:cs="仿宋_GB2312"/>
          <w:kern w:val="0"/>
          <w:sz w:val="32"/>
          <w:szCs w:val="32"/>
          <w:u w:val="single"/>
        </w:rPr>
        <w:t>24721653.51</w:t>
      </w:r>
      <w:r>
        <w:rPr>
          <w:rFonts w:hint="eastAsia" w:ascii="仿宋_GB2312" w:hAnsi="仿宋_GB2312" w:eastAsia="仿宋_GB2312" w:cs="仿宋_GB2312"/>
          <w:kern w:val="0"/>
          <w:sz w:val="32"/>
          <w:szCs w:val="32"/>
        </w:rPr>
        <w:t>元，占一般公共预算项目支出总额的</w:t>
      </w:r>
      <w:r>
        <w:rPr>
          <w:rFonts w:ascii="仿宋_GB2312" w:hAnsi="仿宋_GB2312" w:eastAsia="仿宋_GB2312" w:cs="仿宋_GB2312"/>
          <w:kern w:val="0"/>
          <w:sz w:val="32"/>
          <w:szCs w:val="32"/>
          <w:u w:val="single"/>
        </w:rPr>
        <w:t>100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。组织对</w:t>
      </w:r>
      <w:r>
        <w:rPr>
          <w:rFonts w:ascii="仿宋_GB2312" w:hAnsi="仿宋_GB2312" w:eastAsia="仿宋_GB2312" w:cs="仿宋_GB2312"/>
          <w:kern w:val="0"/>
          <w:sz w:val="32"/>
          <w:szCs w:val="32"/>
        </w:rPr>
        <w:t>2018</w:t>
      </w:r>
      <w:r>
        <w:rPr>
          <w:rFonts w:hint="eastAsia" w:ascii="仿宋_GB2312" w:hAnsi="仿宋_GB2312" w:eastAsia="仿宋_GB2312" w:cs="仿宋_GB2312"/>
          <w:kern w:val="0"/>
          <w:sz w:val="32"/>
          <w:szCs w:val="32"/>
        </w:rPr>
        <w:t>年度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个政府性基金预算项目支出开展绩效自评。共涉及资金</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元，占政府性基金预算项目支出总额的</w:t>
      </w:r>
      <w:r>
        <w:rPr>
          <w:rFonts w:ascii="仿宋_GB2312" w:hAnsi="仿宋_GB2312" w:eastAsia="仿宋_GB2312" w:cs="仿宋_GB2312"/>
          <w:kern w:val="0"/>
          <w:sz w:val="32"/>
          <w:szCs w:val="32"/>
          <w:u w:val="single"/>
        </w:rPr>
        <w:t>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共组织对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u w:val="single"/>
        </w:rPr>
        <w:t xml:space="preserve"> 0</w:t>
      </w:r>
      <w:r>
        <w:rPr>
          <w:rFonts w:hint="eastAsia" w:ascii="仿宋_GB2312" w:hAnsi="仿宋_GB2312" w:eastAsia="仿宋_GB2312" w:cs="仿宋_GB2312"/>
          <w:kern w:val="0"/>
          <w:sz w:val="32"/>
          <w:szCs w:val="32"/>
        </w:rPr>
        <w:t>个项目开展了重点绩效评价，涉及一般公共预算支出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元，政府性基金预算支出</w:t>
      </w:r>
      <w:r>
        <w:rPr>
          <w:rFonts w:ascii="仿宋_GB2312" w:hAnsi="仿宋_GB2312" w:eastAsia="仿宋_GB2312" w:cs="仿宋_GB2312"/>
          <w:kern w:val="0"/>
          <w:sz w:val="32"/>
          <w:szCs w:val="32"/>
          <w:u w:val="single"/>
        </w:rPr>
        <w:t>0</w:t>
      </w:r>
      <w:r>
        <w:rPr>
          <w:rFonts w:hint="eastAsia" w:ascii="仿宋_GB2312" w:hAnsi="仿宋_GB2312" w:eastAsia="仿宋_GB2312" w:cs="仿宋_GB2312"/>
          <w:kern w:val="0"/>
          <w:sz w:val="32"/>
          <w:szCs w:val="32"/>
        </w:rPr>
        <w:t>元。其中，对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等项目分别委托</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等第三方机构开展绩效评价。从评价情况来看，……（请对预算绩效评价情况进行简单说明）。</w:t>
      </w:r>
    </w:p>
    <w:p>
      <w:pPr>
        <w:spacing w:line="540" w:lineRule="exact"/>
        <w:ind w:firstLine="640" w:firstLineChars="200"/>
        <w:outlineLvl w:val="1"/>
        <w:rPr>
          <w:rFonts w:ascii="仿宋_GB2312" w:hAnsi="仿宋_GB2312" w:eastAsia="仿宋_GB2312" w:cs="Times New Roman"/>
          <w:kern w:val="0"/>
          <w:sz w:val="32"/>
          <w:szCs w:val="32"/>
        </w:rPr>
      </w:pPr>
    </w:p>
    <w:p>
      <w:pPr>
        <w:numPr>
          <w:ins w:id="4" w:author="石磊" w:date=""/>
        </w:numPr>
        <w:spacing w:line="540" w:lineRule="exact"/>
        <w:ind w:firstLine="640" w:firstLineChars="200"/>
        <w:outlineLvl w:val="1"/>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第四部分</w:t>
      </w:r>
      <w:r>
        <w:rPr>
          <w:rFonts w:ascii="方正小标宋_GBK" w:hAnsi="宋体" w:eastAsia="方正小标宋_GBK" w:cs="方正小标宋_GBK"/>
          <w:kern w:val="0"/>
          <w:sz w:val="44"/>
          <w:szCs w:val="44"/>
        </w:rPr>
        <w:t xml:space="preserve">  </w:t>
      </w:r>
      <w:r>
        <w:rPr>
          <w:rFonts w:hint="eastAsia" w:ascii="方正小标宋_GBK" w:hAnsi="宋体" w:eastAsia="方正小标宋_GBK" w:cs="方正小标宋_GBK"/>
          <w:kern w:val="0"/>
          <w:sz w:val="44"/>
          <w:szCs w:val="44"/>
        </w:rPr>
        <w:t>名词解释</w:t>
      </w:r>
    </w:p>
    <w:p>
      <w:pPr>
        <w:widowControl/>
        <w:spacing w:line="560" w:lineRule="exact"/>
        <w:ind w:firstLine="48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spacing w:line="540" w:lineRule="exact"/>
        <w:ind w:firstLine="643" w:firstLineChars="200"/>
        <w:outlineLvl w:val="1"/>
        <w:rPr>
          <w:rFonts w:ascii="仿宋_GB2312" w:hAnsi="仿宋_GB2312" w:eastAsia="仿宋_GB2312" w:cs="仿宋_GB2312"/>
          <w:kern w:val="0"/>
          <w:sz w:val="32"/>
          <w:szCs w:val="32"/>
        </w:rPr>
      </w:pPr>
      <w:r>
        <w:rPr>
          <w:rFonts w:ascii="仿宋_GB2312" w:hAnsi="宋体" w:eastAsia="仿宋_GB2312" w:cs="仿宋_GB2312"/>
          <w:b/>
          <w:bCs/>
          <w:kern w:val="0"/>
          <w:sz w:val="32"/>
          <w:szCs w:val="32"/>
        </w:rPr>
        <w:t>1.</w:t>
      </w:r>
      <w:r>
        <w:rPr>
          <w:rFonts w:hint="eastAsia" w:ascii="仿宋_GB2312" w:hAnsi="仿宋_GB2312" w:eastAsia="仿宋_GB2312" w:cs="仿宋_GB2312"/>
          <w:kern w:val="0"/>
          <w:sz w:val="32"/>
          <w:szCs w:val="32"/>
        </w:rPr>
        <w:t>财政拨款收入是指中央财政当年拨付的资金。财政收入是指国家财政参与社会产品分配所取得的收入</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是实现国家职能的财力保证。</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财政支出是指国家财政将筹集起来的资金进行分配使用，以满足经济建设和各项事业的需要。</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三公经费支出指公务用车运行维护费、公务用车购置费、因国出境费、公务接待费。</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其他收入是指除财政拨款收入以外的事业收入、经营收入等。</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年初结转转和结余是指以前年度尚未完成、结转到本年仍按原规定用途继续使用的资金，或项目已完成等产生的结余资金。</w:t>
      </w:r>
    </w:p>
    <w:p>
      <w:pPr>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年末结转和结余是指单位按有关规定结转到下年或以后年度继续使用的资金，或项目已完成等产生的结余资金。</w:t>
      </w:r>
    </w:p>
    <w:p>
      <w:pPr>
        <w:widowControl/>
        <w:spacing w:line="560" w:lineRule="atLeast"/>
        <w:ind w:firstLine="48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基本支出：基本支出预算时部门支出预算的组成部分，是行政事业单位为保障其机构正常运转、完成日常工作任务而编制的年度基本支出计划，其内容包括人员经费和日常公用经费两部分。</w:t>
      </w:r>
    </w:p>
    <w:p>
      <w:pPr>
        <w:widowControl/>
        <w:spacing w:line="560" w:lineRule="atLeast"/>
        <w:ind w:firstLine="48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项目支出：项目支出是行政单位为完成特定的工作任务或事业发展目标，在基本的预算支出以外，财政预算专项安排的支出。</w:t>
      </w:r>
    </w:p>
    <w:p>
      <w:pPr>
        <w:widowControl/>
        <w:spacing w:line="560"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政府性基金：是指各级人民政府及其所属部门根据法律、行政法规和中共中央、国务院文件规定，为支持特定公共基础设施建设和公共事业发展，向公民、法人和其他组织无偿征收的具有专项用途的财政资金。</w:t>
      </w:r>
    </w:p>
    <w:p>
      <w:pPr>
        <w:widowControl/>
        <w:spacing w:line="560" w:lineRule="exact"/>
        <w:ind w:firstLine="480"/>
        <w:jc w:val="left"/>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名词解释应以财务会计制度、政府收支分类科目以及部门预算管理等规定为基本说明，可在此基础上结合部门实际情况适当细化。三公”经费支出口径应在专业名词解释中予以说明。</w:t>
      </w:r>
      <w:r>
        <w:rPr>
          <w:rFonts w:ascii="仿宋_GB2312" w:hAnsi="宋体" w:eastAsia="仿宋_GB2312" w:cs="仿宋_GB2312"/>
          <w:kern w:val="0"/>
          <w:sz w:val="32"/>
          <w:szCs w:val="32"/>
        </w:rPr>
        <w:t>)</w:t>
      </w:r>
    </w:p>
    <w:p>
      <w:pPr>
        <w:ind w:firstLine="960" w:firstLineChars="300"/>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第五部分</w:t>
      </w:r>
      <w:r>
        <w:rPr>
          <w:rFonts w:ascii="方正小标宋_GBK" w:hAnsi="宋体" w:eastAsia="方正小标宋_GBK" w:cs="方正小标宋_GBK"/>
          <w:kern w:val="0"/>
          <w:sz w:val="44"/>
          <w:szCs w:val="44"/>
        </w:rPr>
        <w:t xml:space="preserve">  </w:t>
      </w:r>
      <w:r>
        <w:rPr>
          <w:rFonts w:hint="eastAsia" w:ascii="方正小标宋_GBK" w:hAnsi="宋体" w:eastAsia="方正小标宋_GBK" w:cs="方正小标宋_GBK"/>
          <w:kern w:val="0"/>
          <w:sz w:val="44"/>
          <w:szCs w:val="44"/>
        </w:rPr>
        <w:t>附件</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其他相关资料</w:t>
      </w:r>
    </w:p>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1A0F3C52" w:usb2="00000010" w:usb3="00000000" w:csb0="0004001F"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DE26"/>
    <w:multiLevelType w:val="singleLevel"/>
    <w:tmpl w:val="5D37DE26"/>
    <w:lvl w:ilvl="0" w:tentative="0">
      <w:start w:val="1"/>
      <w:numFmt w:val="decimal"/>
      <w:suff w:val="nothing"/>
      <w:lvlText w:val="%1."/>
      <w:lvlJc w:val="left"/>
      <w:rPr>
        <w:rFonts w:cs="Times New Roman"/>
      </w:rPr>
    </w:lvl>
  </w:abstractNum>
  <w:abstractNum w:abstractNumId="1">
    <w:nsid w:val="5D37E025"/>
    <w:multiLevelType w:val="singleLevel"/>
    <w:tmpl w:val="5D37E025"/>
    <w:lvl w:ilvl="0" w:tentative="0">
      <w:start w:val="1"/>
      <w:numFmt w:val="chineseCounting"/>
      <w:suff w:val="nothing"/>
      <w:lvlText w:val="（%1）"/>
      <w:lvlJc w:val="left"/>
      <w:rPr>
        <w:rFonts w:cs="Times New Roman"/>
      </w:rPr>
    </w:lvl>
  </w:abstractNum>
  <w:abstractNum w:abstractNumId="2">
    <w:nsid w:val="5D399328"/>
    <w:multiLevelType w:val="singleLevel"/>
    <w:tmpl w:val="5D399328"/>
    <w:lvl w:ilvl="0" w:tentative="0">
      <w:start w:val="2"/>
      <w:numFmt w:val="chineseCounting"/>
      <w:suff w:val="nothing"/>
      <w:lvlText w:val="（%1）"/>
      <w:lvlJc w:val="left"/>
      <w:rPr>
        <w:rFonts w:cs="Times New Roman"/>
      </w:rPr>
    </w:lvl>
  </w:abstractNum>
  <w:abstractNum w:abstractNumId="3">
    <w:nsid w:val="5D39981E"/>
    <w:multiLevelType w:val="singleLevel"/>
    <w:tmpl w:val="5D39981E"/>
    <w:lvl w:ilvl="0" w:tentative="0">
      <w:start w:val="1"/>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17574C"/>
    <w:rsid w:val="000E5BE5"/>
    <w:rsid w:val="001747EC"/>
    <w:rsid w:val="001A4B23"/>
    <w:rsid w:val="002451FD"/>
    <w:rsid w:val="0032726E"/>
    <w:rsid w:val="00344127"/>
    <w:rsid w:val="003B3E71"/>
    <w:rsid w:val="00491E32"/>
    <w:rsid w:val="004C5C39"/>
    <w:rsid w:val="004D06C2"/>
    <w:rsid w:val="004E443A"/>
    <w:rsid w:val="00564DAC"/>
    <w:rsid w:val="005D689C"/>
    <w:rsid w:val="00613AF2"/>
    <w:rsid w:val="006738F2"/>
    <w:rsid w:val="0067639C"/>
    <w:rsid w:val="007A5EC7"/>
    <w:rsid w:val="007A723D"/>
    <w:rsid w:val="007D1E69"/>
    <w:rsid w:val="007D539D"/>
    <w:rsid w:val="00814A6C"/>
    <w:rsid w:val="0084164E"/>
    <w:rsid w:val="00A04710"/>
    <w:rsid w:val="00B143D8"/>
    <w:rsid w:val="00B46A41"/>
    <w:rsid w:val="00BD00AD"/>
    <w:rsid w:val="00BD1EE1"/>
    <w:rsid w:val="00CA5C7E"/>
    <w:rsid w:val="00D54933"/>
    <w:rsid w:val="00DF3BD9"/>
    <w:rsid w:val="00E150DE"/>
    <w:rsid w:val="00E47371"/>
    <w:rsid w:val="00EC5555"/>
    <w:rsid w:val="00EF4FB2"/>
    <w:rsid w:val="01656973"/>
    <w:rsid w:val="016B43FF"/>
    <w:rsid w:val="02100F99"/>
    <w:rsid w:val="02323641"/>
    <w:rsid w:val="02366F02"/>
    <w:rsid w:val="024C2F24"/>
    <w:rsid w:val="028328CD"/>
    <w:rsid w:val="028767B8"/>
    <w:rsid w:val="05081CAC"/>
    <w:rsid w:val="054C5C44"/>
    <w:rsid w:val="058A21EB"/>
    <w:rsid w:val="06F362DC"/>
    <w:rsid w:val="082D2E2B"/>
    <w:rsid w:val="08A714D1"/>
    <w:rsid w:val="0ABB0E91"/>
    <w:rsid w:val="0AFF2497"/>
    <w:rsid w:val="0B300D43"/>
    <w:rsid w:val="0B35412B"/>
    <w:rsid w:val="0BF0609D"/>
    <w:rsid w:val="0C4A582D"/>
    <w:rsid w:val="0C6E5077"/>
    <w:rsid w:val="0C9054E5"/>
    <w:rsid w:val="0CC663E0"/>
    <w:rsid w:val="0D054FB1"/>
    <w:rsid w:val="0DAC77B8"/>
    <w:rsid w:val="0E921676"/>
    <w:rsid w:val="0FC55412"/>
    <w:rsid w:val="0FFF3B25"/>
    <w:rsid w:val="11425164"/>
    <w:rsid w:val="12004D85"/>
    <w:rsid w:val="12E353FB"/>
    <w:rsid w:val="134E69D3"/>
    <w:rsid w:val="139854F2"/>
    <w:rsid w:val="13A96CFB"/>
    <w:rsid w:val="14030F7D"/>
    <w:rsid w:val="15F7029E"/>
    <w:rsid w:val="16140D1B"/>
    <w:rsid w:val="163D61FB"/>
    <w:rsid w:val="1656794A"/>
    <w:rsid w:val="16D22627"/>
    <w:rsid w:val="17615C7F"/>
    <w:rsid w:val="1773110D"/>
    <w:rsid w:val="17B85435"/>
    <w:rsid w:val="18212ED9"/>
    <w:rsid w:val="18C47E2A"/>
    <w:rsid w:val="18CB3020"/>
    <w:rsid w:val="19EA7755"/>
    <w:rsid w:val="1ACF4642"/>
    <w:rsid w:val="1AE1644B"/>
    <w:rsid w:val="1B206B70"/>
    <w:rsid w:val="1C6C7DEC"/>
    <w:rsid w:val="1CF37625"/>
    <w:rsid w:val="1E073A14"/>
    <w:rsid w:val="1E265F28"/>
    <w:rsid w:val="1E980057"/>
    <w:rsid w:val="1F3E6234"/>
    <w:rsid w:val="1F4C46BF"/>
    <w:rsid w:val="1F7B67CE"/>
    <w:rsid w:val="209A2A95"/>
    <w:rsid w:val="20FA338B"/>
    <w:rsid w:val="220B0578"/>
    <w:rsid w:val="2285626A"/>
    <w:rsid w:val="22D43B57"/>
    <w:rsid w:val="233B0D5E"/>
    <w:rsid w:val="23643232"/>
    <w:rsid w:val="23B576C7"/>
    <w:rsid w:val="247D79EB"/>
    <w:rsid w:val="25873058"/>
    <w:rsid w:val="26774740"/>
    <w:rsid w:val="26EA6BFE"/>
    <w:rsid w:val="26EA6D68"/>
    <w:rsid w:val="27D0613C"/>
    <w:rsid w:val="28661DB6"/>
    <w:rsid w:val="28DE2EF4"/>
    <w:rsid w:val="29116879"/>
    <w:rsid w:val="293012A0"/>
    <w:rsid w:val="29C83542"/>
    <w:rsid w:val="2A046EEC"/>
    <w:rsid w:val="2A22620A"/>
    <w:rsid w:val="2B4816DB"/>
    <w:rsid w:val="2B5A035E"/>
    <w:rsid w:val="2BC343D6"/>
    <w:rsid w:val="2BD7436E"/>
    <w:rsid w:val="2D100726"/>
    <w:rsid w:val="2D675745"/>
    <w:rsid w:val="2F1B7F5B"/>
    <w:rsid w:val="2F4163A2"/>
    <w:rsid w:val="2F737D64"/>
    <w:rsid w:val="30851F84"/>
    <w:rsid w:val="317B078F"/>
    <w:rsid w:val="318115EA"/>
    <w:rsid w:val="31E20608"/>
    <w:rsid w:val="33396EFB"/>
    <w:rsid w:val="33F96CD4"/>
    <w:rsid w:val="344558BF"/>
    <w:rsid w:val="34895CF6"/>
    <w:rsid w:val="34AC3826"/>
    <w:rsid w:val="355B35FC"/>
    <w:rsid w:val="361A5311"/>
    <w:rsid w:val="37057C3F"/>
    <w:rsid w:val="379B69BC"/>
    <w:rsid w:val="37CD4474"/>
    <w:rsid w:val="38BB7210"/>
    <w:rsid w:val="39966F4B"/>
    <w:rsid w:val="3A115B22"/>
    <w:rsid w:val="3A512A31"/>
    <w:rsid w:val="3A9E740F"/>
    <w:rsid w:val="3AF93DAC"/>
    <w:rsid w:val="3BF4048A"/>
    <w:rsid w:val="3BF833EE"/>
    <w:rsid w:val="3C3D3DF4"/>
    <w:rsid w:val="3C406A17"/>
    <w:rsid w:val="3CF14AB8"/>
    <w:rsid w:val="3D0E215B"/>
    <w:rsid w:val="3D174B4B"/>
    <w:rsid w:val="3D6D460C"/>
    <w:rsid w:val="3ECB2A15"/>
    <w:rsid w:val="3F66141A"/>
    <w:rsid w:val="3F8B5C70"/>
    <w:rsid w:val="3FAC0518"/>
    <w:rsid w:val="3FFA18FF"/>
    <w:rsid w:val="405733AA"/>
    <w:rsid w:val="40696311"/>
    <w:rsid w:val="407110C1"/>
    <w:rsid w:val="40E17149"/>
    <w:rsid w:val="42163EB2"/>
    <w:rsid w:val="42392EE8"/>
    <w:rsid w:val="442F624D"/>
    <w:rsid w:val="44FB096C"/>
    <w:rsid w:val="45F546C6"/>
    <w:rsid w:val="46453087"/>
    <w:rsid w:val="468C736C"/>
    <w:rsid w:val="47266AC9"/>
    <w:rsid w:val="48212737"/>
    <w:rsid w:val="497A6B0A"/>
    <w:rsid w:val="4A073C8F"/>
    <w:rsid w:val="4A447B71"/>
    <w:rsid w:val="4ACE7543"/>
    <w:rsid w:val="4B155854"/>
    <w:rsid w:val="4BA20B39"/>
    <w:rsid w:val="4BFD27D5"/>
    <w:rsid w:val="4C9B3A25"/>
    <w:rsid w:val="4CCA767C"/>
    <w:rsid w:val="4CF2384E"/>
    <w:rsid w:val="4CF76876"/>
    <w:rsid w:val="4DEB1BEA"/>
    <w:rsid w:val="4F2F0DF1"/>
    <w:rsid w:val="4F740260"/>
    <w:rsid w:val="4FE852B2"/>
    <w:rsid w:val="50EF3981"/>
    <w:rsid w:val="513B4D1D"/>
    <w:rsid w:val="51915F52"/>
    <w:rsid w:val="51E82F62"/>
    <w:rsid w:val="523067A9"/>
    <w:rsid w:val="52E578E6"/>
    <w:rsid w:val="53C10676"/>
    <w:rsid w:val="53DE5DE6"/>
    <w:rsid w:val="54733556"/>
    <w:rsid w:val="54EF5E23"/>
    <w:rsid w:val="54F13D0C"/>
    <w:rsid w:val="561064B3"/>
    <w:rsid w:val="566E1150"/>
    <w:rsid w:val="567B5D96"/>
    <w:rsid w:val="56B958C3"/>
    <w:rsid w:val="56BA327E"/>
    <w:rsid w:val="57D95288"/>
    <w:rsid w:val="58D601C3"/>
    <w:rsid w:val="59303FC9"/>
    <w:rsid w:val="59BD1E88"/>
    <w:rsid w:val="59F42366"/>
    <w:rsid w:val="5A942774"/>
    <w:rsid w:val="5A985831"/>
    <w:rsid w:val="5BFC693A"/>
    <w:rsid w:val="5C200206"/>
    <w:rsid w:val="5CBC5B52"/>
    <w:rsid w:val="5CC25D9A"/>
    <w:rsid w:val="5D571AA6"/>
    <w:rsid w:val="5D8E2C52"/>
    <w:rsid w:val="5D9F00F5"/>
    <w:rsid w:val="5E074EE7"/>
    <w:rsid w:val="5EC71420"/>
    <w:rsid w:val="5F182AB3"/>
    <w:rsid w:val="5F565772"/>
    <w:rsid w:val="5F723E67"/>
    <w:rsid w:val="602C36CB"/>
    <w:rsid w:val="604B35A4"/>
    <w:rsid w:val="607A5691"/>
    <w:rsid w:val="60B55A87"/>
    <w:rsid w:val="61A84F2A"/>
    <w:rsid w:val="61BD0D7A"/>
    <w:rsid w:val="61D66D89"/>
    <w:rsid w:val="63294074"/>
    <w:rsid w:val="63393BF8"/>
    <w:rsid w:val="636E0401"/>
    <w:rsid w:val="64345C2C"/>
    <w:rsid w:val="646B6BCD"/>
    <w:rsid w:val="654A1CDF"/>
    <w:rsid w:val="659467C4"/>
    <w:rsid w:val="65BE4CA5"/>
    <w:rsid w:val="66330374"/>
    <w:rsid w:val="669106F2"/>
    <w:rsid w:val="66CF4B1E"/>
    <w:rsid w:val="677856FE"/>
    <w:rsid w:val="67DC1E40"/>
    <w:rsid w:val="682D58E0"/>
    <w:rsid w:val="68710D59"/>
    <w:rsid w:val="69325154"/>
    <w:rsid w:val="69F92878"/>
    <w:rsid w:val="6A2E6A46"/>
    <w:rsid w:val="6A811FCA"/>
    <w:rsid w:val="6B7B403B"/>
    <w:rsid w:val="6CB609EC"/>
    <w:rsid w:val="6D6E31BE"/>
    <w:rsid w:val="6DCD36E1"/>
    <w:rsid w:val="6E113B38"/>
    <w:rsid w:val="6E707B77"/>
    <w:rsid w:val="6E9958E8"/>
    <w:rsid w:val="6EB573F9"/>
    <w:rsid w:val="6ED923C3"/>
    <w:rsid w:val="6F7021A4"/>
    <w:rsid w:val="70014383"/>
    <w:rsid w:val="706733DD"/>
    <w:rsid w:val="70E967CB"/>
    <w:rsid w:val="71341EB1"/>
    <w:rsid w:val="71790296"/>
    <w:rsid w:val="72B5366A"/>
    <w:rsid w:val="72CB0490"/>
    <w:rsid w:val="73653878"/>
    <w:rsid w:val="74367508"/>
    <w:rsid w:val="756B0240"/>
    <w:rsid w:val="759401FC"/>
    <w:rsid w:val="75AB1862"/>
    <w:rsid w:val="761805DF"/>
    <w:rsid w:val="7643156E"/>
    <w:rsid w:val="76901DE5"/>
    <w:rsid w:val="76A51536"/>
    <w:rsid w:val="775502EA"/>
    <w:rsid w:val="77F92C7F"/>
    <w:rsid w:val="78066ED4"/>
    <w:rsid w:val="78A85325"/>
    <w:rsid w:val="79586F9A"/>
    <w:rsid w:val="7A854917"/>
    <w:rsid w:val="7ACF406F"/>
    <w:rsid w:val="7B161BE5"/>
    <w:rsid w:val="7B367C5B"/>
    <w:rsid w:val="7B3A2EA0"/>
    <w:rsid w:val="7BDF1EB2"/>
    <w:rsid w:val="7C09019C"/>
    <w:rsid w:val="7C17574C"/>
    <w:rsid w:val="7C6407B7"/>
    <w:rsid w:val="7D663C58"/>
    <w:rsid w:val="7EA47F56"/>
    <w:rsid w:val="7EE71713"/>
    <w:rsid w:val="7F034269"/>
    <w:rsid w:val="7F8824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cs="Calibri"/>
      <w:sz w:val="18"/>
      <w:szCs w:val="18"/>
    </w:rPr>
  </w:style>
  <w:style w:type="character" w:customStyle="1" w:styleId="8">
    <w:name w:val="Header Char"/>
    <w:basedOn w:val="5"/>
    <w:link w:val="3"/>
    <w:semiHidden/>
    <w:qFormat/>
    <w:locked/>
    <w:uiPriority w:val="99"/>
    <w:rPr>
      <w:rFonts w:cs="Calibri"/>
      <w:sz w:val="18"/>
      <w:szCs w:val="18"/>
    </w:rPr>
  </w:style>
  <w:style w:type="paragraph" w:customStyle="1" w:styleId="9">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1628</Words>
  <Characters>9280</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2019-09-10T02:04:00Z</dcterms:created>
  <dc:creator>李海英</dc:creator>
  <cp:lastModifiedBy>Administrator</cp:lastModifiedBy>
  <cp:lastPrinted>2019-07-31T02:01:00Z</cp:lastPrinted>
  <dcterms:modified xsi:type="dcterms:W3CDTF">2020-09-09T03:37:20Z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