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580" w:lineRule="exact"/>
        <w:outlineLvl w:val="1"/>
        <w:rPr>
          <w:rFonts w:ascii="黑体" w:eastAsia="黑体" w:cs="Times New Roman"/>
          <w:sz w:val="32"/>
          <w:szCs w:val="32"/>
        </w:rPr>
      </w:pPr>
    </w:p>
    <w:p>
      <w:pPr>
        <w:spacing w:before="100" w:beforeAutospacing="1" w:after="100" w:afterAutospacing="1" w:line="580" w:lineRule="exact"/>
        <w:outlineLvl w:val="1"/>
        <w:rPr>
          <w:rFonts w:ascii="黑体" w:hAnsi="黑体" w:eastAsia="黑体" w:cs="Times New Roman"/>
          <w:kern w:val="0"/>
          <w:sz w:val="36"/>
          <w:szCs w:val="36"/>
        </w:rPr>
      </w:pPr>
      <w:r>
        <w:rPr>
          <w:rFonts w:hint="eastAsia" w:ascii="黑体" w:eastAsia="黑体" w:cs="黑体"/>
          <w:sz w:val="32"/>
          <w:szCs w:val="32"/>
        </w:rPr>
        <w:t>附件</w:t>
      </w:r>
      <w:r>
        <w:rPr>
          <w:rFonts w:ascii="黑体" w:eastAsia="黑体" w:cs="黑体"/>
          <w:sz w:val="32"/>
          <w:szCs w:val="32"/>
        </w:rPr>
        <w:t>2</w:t>
      </w:r>
      <w:r>
        <w:rPr>
          <w:rFonts w:hint="eastAsia" w:ascii="黑体" w:eastAsia="黑体" w:cs="黑体"/>
          <w:sz w:val="36"/>
          <w:szCs w:val="36"/>
        </w:rPr>
        <w:t>西吉县</w:t>
      </w:r>
      <w:r>
        <w:rPr>
          <w:rFonts w:hint="eastAsia" w:ascii="黑体" w:hAnsi="黑体" w:eastAsia="黑体" w:cs="黑体"/>
          <w:kern w:val="0"/>
          <w:sz w:val="36"/>
          <w:szCs w:val="36"/>
          <w:lang w:eastAsia="zh-CN"/>
        </w:rPr>
        <w:t>2019</w:t>
      </w:r>
      <w:r>
        <w:rPr>
          <w:rFonts w:hint="eastAsia" w:ascii="黑体" w:hAnsi="黑体" w:eastAsia="黑体" w:cs="黑体"/>
          <w:kern w:val="0"/>
          <w:sz w:val="36"/>
          <w:szCs w:val="36"/>
        </w:rPr>
        <w:t>年度部门决算公开参考模板</w:t>
      </w:r>
    </w:p>
    <w:p>
      <w:pPr>
        <w:spacing w:line="580" w:lineRule="exact"/>
        <w:rPr>
          <w:rFonts w:ascii="黑体" w:eastAsia="黑体" w:cs="Times New Roman"/>
          <w:sz w:val="32"/>
          <w:szCs w:val="32"/>
        </w:rPr>
      </w:pPr>
    </w:p>
    <w:p>
      <w:pPr>
        <w:spacing w:line="580" w:lineRule="exact"/>
        <w:rPr>
          <w:rFonts w:cs="Times New Roman"/>
        </w:rPr>
      </w:pPr>
    </w:p>
    <w:p>
      <w:pPr>
        <w:spacing w:line="580" w:lineRule="exact"/>
        <w:rPr>
          <w:rFonts w:cs="Times New Roman"/>
        </w:rPr>
      </w:pPr>
    </w:p>
    <w:p>
      <w:pPr>
        <w:spacing w:before="100" w:beforeAutospacing="1" w:after="100" w:afterAutospacing="1" w:line="580" w:lineRule="exact"/>
        <w:outlineLvl w:val="1"/>
        <w:rPr>
          <w:rFonts w:ascii="黑体" w:hAnsi="黑体" w:eastAsia="黑体" w:cs="Times New Roman"/>
          <w:kern w:val="0"/>
          <w:sz w:val="32"/>
          <w:szCs w:val="32"/>
        </w:rPr>
      </w:pPr>
    </w:p>
    <w:p>
      <w:pPr>
        <w:spacing w:before="100" w:beforeAutospacing="1" w:after="100" w:afterAutospacing="1" w:line="580" w:lineRule="exact"/>
        <w:outlineLvl w:val="1"/>
        <w:rPr>
          <w:rFonts w:ascii="黑体" w:hAnsi="黑体" w:eastAsia="黑体" w:cs="Times New Roman"/>
          <w:kern w:val="0"/>
          <w:sz w:val="32"/>
          <w:szCs w:val="32"/>
        </w:rPr>
      </w:pPr>
    </w:p>
    <w:p>
      <w:pPr>
        <w:spacing w:before="100" w:beforeAutospacing="1" w:after="100" w:afterAutospacing="1" w:line="580" w:lineRule="exact"/>
        <w:outlineLvl w:val="1"/>
        <w:rPr>
          <w:rFonts w:ascii="黑体" w:hAnsi="黑体" w:eastAsia="黑体" w:cs="Times New Roman"/>
          <w:kern w:val="0"/>
          <w:sz w:val="32"/>
          <w:szCs w:val="32"/>
        </w:rPr>
      </w:pPr>
    </w:p>
    <w:p>
      <w:pPr>
        <w:spacing w:before="100" w:beforeAutospacing="1" w:after="100" w:afterAutospacing="1" w:line="1000" w:lineRule="exact"/>
        <w:jc w:val="center"/>
        <w:outlineLvl w:val="1"/>
        <w:rPr>
          <w:rFonts w:ascii="方正小标宋简体" w:hAnsi="方正小标宋简体" w:eastAsia="方正小标宋简体" w:cs="Times New Roman"/>
          <w:kern w:val="0"/>
          <w:sz w:val="84"/>
          <w:szCs w:val="84"/>
        </w:rPr>
      </w:pPr>
      <w:r>
        <w:rPr>
          <w:rFonts w:hint="eastAsia" w:ascii="方正小标宋简体" w:hAnsi="方正小标宋简体" w:eastAsia="方正小标宋简体" w:cs="方正小标宋简体"/>
          <w:kern w:val="0"/>
          <w:sz w:val="84"/>
          <w:szCs w:val="84"/>
          <w:lang w:eastAsia="zh-CN"/>
        </w:rPr>
        <w:t>2019</w:t>
      </w:r>
      <w:r>
        <w:rPr>
          <w:rFonts w:hint="eastAsia" w:ascii="方正小标宋简体" w:hAnsi="方正小标宋简体" w:eastAsia="方正小标宋简体" w:cs="方正小标宋简体"/>
          <w:kern w:val="0"/>
          <w:sz w:val="84"/>
          <w:szCs w:val="84"/>
        </w:rPr>
        <w:t>年度</w:t>
      </w:r>
    </w:p>
    <w:p>
      <w:pPr>
        <w:spacing w:before="100" w:beforeAutospacing="1" w:after="100" w:afterAutospacing="1" w:line="1000" w:lineRule="exact"/>
        <w:jc w:val="center"/>
        <w:outlineLvl w:val="1"/>
        <w:rPr>
          <w:rFonts w:ascii="方正小标宋简体" w:hAnsi="方正小标宋简体" w:eastAsia="方正小标宋简体" w:cs="Times New Roman"/>
          <w:kern w:val="0"/>
          <w:sz w:val="84"/>
          <w:szCs w:val="84"/>
        </w:rPr>
      </w:pPr>
    </w:p>
    <w:p>
      <w:pPr>
        <w:spacing w:before="100" w:beforeAutospacing="1" w:after="100" w:afterAutospacing="1" w:line="1000" w:lineRule="exact"/>
        <w:jc w:val="center"/>
        <w:outlineLvl w:val="1"/>
        <w:rPr>
          <w:rFonts w:ascii="方正小标宋简体" w:hAnsi="方正小标宋简体" w:eastAsia="方正小标宋简体" w:cs="Times New Roman"/>
          <w:kern w:val="0"/>
          <w:sz w:val="84"/>
          <w:szCs w:val="84"/>
        </w:rPr>
      </w:pPr>
      <w:r>
        <w:rPr>
          <w:rFonts w:hint="eastAsia" w:ascii="方正小标宋简体" w:hAnsi="方正小标宋简体" w:eastAsia="方正小标宋简体" w:cs="方正小标宋简体"/>
          <w:kern w:val="0"/>
          <w:sz w:val="84"/>
          <w:szCs w:val="84"/>
          <w:lang w:eastAsia="zh-CN"/>
        </w:rPr>
        <w:t>西吉县西街社区卫生服务站</w:t>
      </w:r>
      <w:r>
        <w:rPr>
          <w:rFonts w:hint="eastAsia" w:ascii="方正小标宋简体" w:hAnsi="方正小标宋简体" w:eastAsia="方正小标宋简体" w:cs="方正小标宋简体"/>
          <w:kern w:val="0"/>
          <w:sz w:val="84"/>
          <w:szCs w:val="84"/>
        </w:rPr>
        <w:t>部门决算</w:t>
      </w:r>
    </w:p>
    <w:p>
      <w:pPr>
        <w:spacing w:before="100" w:beforeAutospacing="1" w:after="100" w:afterAutospacing="1" w:line="1000" w:lineRule="exact"/>
        <w:jc w:val="center"/>
        <w:outlineLvl w:val="1"/>
        <w:rPr>
          <w:rFonts w:ascii="黑体" w:hAnsi="宋体" w:eastAsia="黑体" w:cs="Times New Roman"/>
          <w:b/>
          <w:bCs/>
          <w:kern w:val="0"/>
          <w:sz w:val="84"/>
          <w:szCs w:val="84"/>
        </w:rPr>
      </w:pPr>
    </w:p>
    <w:p>
      <w:pPr>
        <w:spacing w:before="100" w:beforeAutospacing="1" w:after="100" w:afterAutospacing="1" w:line="580" w:lineRule="exact"/>
        <w:jc w:val="center"/>
        <w:outlineLvl w:val="1"/>
        <w:rPr>
          <w:rFonts w:ascii="宋体" w:cs="Times New Roman"/>
          <w:b/>
          <w:bCs/>
          <w:kern w:val="0"/>
          <w:sz w:val="44"/>
          <w:szCs w:val="44"/>
        </w:rPr>
      </w:pPr>
    </w:p>
    <w:p>
      <w:pPr>
        <w:spacing w:before="100" w:beforeAutospacing="1" w:after="100" w:afterAutospacing="1" w:line="580" w:lineRule="exact"/>
        <w:outlineLvl w:val="1"/>
        <w:rPr>
          <w:rFonts w:ascii="宋体" w:cs="Times New Roman"/>
          <w:b/>
          <w:bCs/>
          <w:kern w:val="0"/>
          <w:sz w:val="44"/>
          <w:szCs w:val="44"/>
        </w:rPr>
      </w:pPr>
    </w:p>
    <w:p>
      <w:pPr>
        <w:spacing w:before="100" w:beforeAutospacing="1" w:after="100" w:afterAutospacing="1" w:line="580" w:lineRule="exact"/>
        <w:outlineLvl w:val="1"/>
        <w:rPr>
          <w:rFonts w:cs="Times New Roman"/>
          <w:b/>
          <w:bCs/>
          <w:kern w:val="0"/>
          <w:sz w:val="44"/>
          <w:szCs w:val="44"/>
        </w:rPr>
      </w:pPr>
    </w:p>
    <w:p>
      <w:pPr>
        <w:spacing w:line="580" w:lineRule="exact"/>
        <w:jc w:val="center"/>
        <w:outlineLvl w:val="1"/>
        <w:rPr>
          <w:rFonts w:ascii="黑体" w:hAnsi="黑体" w:eastAsia="黑体" w:cs="Times New Roman"/>
          <w:b/>
          <w:bCs/>
          <w:kern w:val="0"/>
          <w:sz w:val="44"/>
          <w:szCs w:val="44"/>
        </w:rPr>
      </w:pPr>
    </w:p>
    <w:p>
      <w:pPr>
        <w:spacing w:line="580" w:lineRule="exact"/>
        <w:jc w:val="center"/>
        <w:outlineLvl w:val="1"/>
        <w:rPr>
          <w:rFonts w:ascii="黑体" w:hAnsi="黑体" w:eastAsia="黑体" w:cs="Times New Roman"/>
          <w:b/>
          <w:bCs/>
          <w:kern w:val="0"/>
          <w:sz w:val="44"/>
          <w:szCs w:val="44"/>
        </w:rPr>
      </w:pPr>
      <w:r>
        <w:rPr>
          <w:rFonts w:hint="eastAsia" w:ascii="黑体" w:hAnsi="黑体" w:eastAsia="黑体" w:cs="黑体"/>
          <w:b/>
          <w:bCs/>
          <w:kern w:val="0"/>
          <w:sz w:val="44"/>
          <w:szCs w:val="44"/>
        </w:rPr>
        <w:t>目录</w:t>
      </w:r>
    </w:p>
    <w:p>
      <w:pPr>
        <w:spacing w:line="580" w:lineRule="exact"/>
        <w:jc w:val="center"/>
        <w:outlineLvl w:val="1"/>
        <w:rPr>
          <w:rFonts w:cs="Times New Roman"/>
          <w:b/>
          <w:bCs/>
          <w:kern w:val="0"/>
          <w:sz w:val="44"/>
          <w:szCs w:val="44"/>
        </w:rPr>
      </w:pPr>
    </w:p>
    <w:p>
      <w:pPr>
        <w:spacing w:line="580" w:lineRule="exact"/>
        <w:ind w:firstLine="157" w:firstLineChars="49"/>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第一部分</w:t>
      </w: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rPr>
        <w:t>部门概况</w:t>
      </w:r>
    </w:p>
    <w:p>
      <w:pPr>
        <w:spacing w:line="580" w:lineRule="exact"/>
        <w:ind w:firstLine="784" w:firstLineChars="245"/>
        <w:outlineLvl w:val="1"/>
        <w:rPr>
          <w:rFonts w:eastAsia="仿宋_GB2312" w:cs="Times New Roman"/>
          <w:b/>
          <w:bCs/>
          <w:kern w:val="0"/>
          <w:sz w:val="32"/>
          <w:szCs w:val="32"/>
        </w:rPr>
      </w:pPr>
      <w:r>
        <w:rPr>
          <w:rFonts w:hint="eastAsia" w:eastAsia="仿宋_GB2312" w:cs="仿宋_GB2312"/>
          <w:kern w:val="0"/>
          <w:sz w:val="32"/>
          <w:szCs w:val="32"/>
        </w:rPr>
        <w:t>一、部门职责</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二、机构设置</w:t>
      </w:r>
    </w:p>
    <w:p>
      <w:pPr>
        <w:spacing w:beforeLines="50" w:line="580" w:lineRule="exact"/>
        <w:ind w:firstLine="157" w:firstLineChars="49"/>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第二部分</w:t>
      </w: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lang w:eastAsia="zh-CN"/>
        </w:rPr>
        <w:t>2019</w:t>
      </w:r>
      <w:r>
        <w:rPr>
          <w:rFonts w:hint="eastAsia" w:ascii="楷体_GB2312" w:hAnsi="楷体_GB2312" w:eastAsia="楷体_GB2312" w:cs="楷体_GB2312"/>
          <w:b/>
          <w:bCs/>
          <w:kern w:val="0"/>
          <w:sz w:val="32"/>
          <w:szCs w:val="32"/>
        </w:rPr>
        <w:t>年度部门决算表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一、收入支出决算总表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二、收入决算表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三、支出决算表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四、财政拨款收入支出决算总表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五、一般公共预算财政拨款支出决算表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六、一般公共预算财政拨款基本支出决算表</w:t>
      </w:r>
    </w:p>
    <w:p>
      <w:pPr>
        <w:spacing w:line="580" w:lineRule="exact"/>
        <w:ind w:firstLine="830" w:firstLineChars="250"/>
        <w:rPr>
          <w:rFonts w:eastAsia="仿宋_GB2312" w:cs="Times New Roman"/>
          <w:sz w:val="32"/>
          <w:szCs w:val="32"/>
        </w:rPr>
      </w:pPr>
      <w:r>
        <w:rPr>
          <w:rFonts w:hint="eastAsia" w:eastAsia="仿宋_GB2312" w:cs="仿宋_GB2312"/>
          <w:spacing w:val="6"/>
          <w:sz w:val="32"/>
          <w:szCs w:val="32"/>
        </w:rPr>
        <w:t>七、</w:t>
      </w:r>
      <w:r>
        <w:rPr>
          <w:rFonts w:hint="eastAsia" w:eastAsia="仿宋_GB2312" w:cs="仿宋_GB2312"/>
          <w:sz w:val="32"/>
          <w:szCs w:val="32"/>
        </w:rPr>
        <w:t>一般公共预算财政拨款</w:t>
      </w:r>
      <w:r>
        <w:rPr>
          <w:rFonts w:eastAsia="仿宋_GB2312"/>
          <w:sz w:val="32"/>
          <w:szCs w:val="32"/>
        </w:rPr>
        <w:t>“</w:t>
      </w:r>
      <w:r>
        <w:rPr>
          <w:rFonts w:hint="eastAsia" w:eastAsia="仿宋_GB2312" w:cs="仿宋_GB2312"/>
          <w:sz w:val="32"/>
          <w:szCs w:val="32"/>
        </w:rPr>
        <w:t>三公</w:t>
      </w:r>
      <w:r>
        <w:rPr>
          <w:rFonts w:eastAsia="仿宋_GB2312"/>
          <w:sz w:val="32"/>
          <w:szCs w:val="32"/>
        </w:rPr>
        <w:t>”</w:t>
      </w:r>
      <w:r>
        <w:rPr>
          <w:rFonts w:hint="eastAsia" w:eastAsia="仿宋_GB2312" w:cs="仿宋_GB2312"/>
          <w:sz w:val="32"/>
          <w:szCs w:val="32"/>
        </w:rPr>
        <w:t>经费支出决算表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八、政府性基金预算财政拨款收入支出决算表</w:t>
      </w:r>
    </w:p>
    <w:p>
      <w:pPr>
        <w:spacing w:beforeLines="50" w:line="580" w:lineRule="exact"/>
        <w:ind w:firstLine="157" w:firstLineChars="49"/>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第三部分</w:t>
      </w: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lang w:eastAsia="zh-CN"/>
        </w:rPr>
        <w:t>2019</w:t>
      </w:r>
      <w:r>
        <w:rPr>
          <w:rFonts w:hint="eastAsia" w:ascii="楷体_GB2312" w:hAnsi="楷体_GB2312" w:eastAsia="楷体_GB2312" w:cs="楷体_GB2312"/>
          <w:b/>
          <w:bCs/>
          <w:kern w:val="0"/>
          <w:sz w:val="32"/>
          <w:szCs w:val="32"/>
        </w:rPr>
        <w:t>年度部门决算情况说明</w:t>
      </w:r>
    </w:p>
    <w:p>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hint="eastAsia" w:eastAsia="仿宋_GB2312" w:cs="仿宋_GB2312"/>
          <w:kern w:val="0"/>
          <w:sz w:val="32"/>
          <w:szCs w:val="32"/>
        </w:rPr>
        <w:t>一、收入支出决算总体情况说明</w:t>
      </w:r>
    </w:p>
    <w:p>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hint="eastAsia" w:eastAsia="仿宋_GB2312" w:cs="仿宋_GB2312"/>
          <w:kern w:val="0"/>
          <w:sz w:val="32"/>
          <w:szCs w:val="32"/>
        </w:rPr>
        <w:t>二、收入决算情况说明</w:t>
      </w:r>
    </w:p>
    <w:p>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hint="eastAsia" w:eastAsia="仿宋_GB2312" w:cs="仿宋_GB2312"/>
          <w:kern w:val="0"/>
          <w:sz w:val="32"/>
          <w:szCs w:val="32"/>
        </w:rPr>
        <w:t>三、支出决算情况说明</w:t>
      </w:r>
    </w:p>
    <w:p>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hint="eastAsia" w:eastAsia="仿宋_GB2312" w:cs="仿宋_GB2312"/>
          <w:kern w:val="0"/>
          <w:sz w:val="32"/>
          <w:szCs w:val="32"/>
        </w:rPr>
        <w:t>四、财政拨款收入支出决算总体情况说明</w:t>
      </w:r>
    </w:p>
    <w:p>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hint="eastAsia" w:eastAsia="仿宋_GB2312" w:cs="仿宋_GB2312"/>
          <w:kern w:val="0"/>
          <w:sz w:val="32"/>
          <w:szCs w:val="32"/>
        </w:rPr>
        <w:t>五、一般公共预算财政拨款支出决算情况说明</w:t>
      </w:r>
    </w:p>
    <w:p>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hint="eastAsia" w:eastAsia="仿宋_GB2312" w:cs="仿宋_GB2312"/>
          <w:kern w:val="0"/>
          <w:sz w:val="32"/>
          <w:szCs w:val="32"/>
        </w:rPr>
        <w:t>六、一般公共预算财政拨款基本支出决算情况说明</w:t>
      </w:r>
    </w:p>
    <w:p>
      <w:pPr>
        <w:spacing w:line="580" w:lineRule="exact"/>
        <w:ind w:firstLine="700" w:firstLineChars="250"/>
        <w:outlineLvl w:val="1"/>
        <w:rPr>
          <w:rFonts w:eastAsia="仿宋_GB2312" w:cs="Times New Roman"/>
          <w:spacing w:val="-20"/>
          <w:kern w:val="0"/>
          <w:sz w:val="32"/>
          <w:szCs w:val="32"/>
        </w:rPr>
      </w:pPr>
      <w:r>
        <w:rPr>
          <w:rFonts w:eastAsia="仿宋_GB2312"/>
          <w:spacing w:val="-20"/>
          <w:kern w:val="0"/>
          <w:sz w:val="32"/>
          <w:szCs w:val="32"/>
        </w:rPr>
        <w:t xml:space="preserve"> </w:t>
      </w:r>
      <w:r>
        <w:rPr>
          <w:rFonts w:hint="eastAsia" w:eastAsia="仿宋_GB2312" w:cs="仿宋_GB2312"/>
          <w:spacing w:val="-20"/>
          <w:kern w:val="0"/>
          <w:sz w:val="32"/>
          <w:szCs w:val="32"/>
        </w:rPr>
        <w:t>七、一般公共预算财政拨款</w:t>
      </w:r>
      <w:r>
        <w:rPr>
          <w:rFonts w:eastAsia="仿宋_GB2312"/>
          <w:spacing w:val="-20"/>
          <w:kern w:val="0"/>
          <w:sz w:val="32"/>
          <w:szCs w:val="32"/>
        </w:rPr>
        <w:t>“</w:t>
      </w:r>
      <w:r>
        <w:rPr>
          <w:rFonts w:hint="eastAsia" w:eastAsia="仿宋_GB2312" w:cs="仿宋_GB2312"/>
          <w:spacing w:val="-20"/>
          <w:kern w:val="0"/>
          <w:sz w:val="32"/>
          <w:szCs w:val="32"/>
        </w:rPr>
        <w:t>三公</w:t>
      </w:r>
      <w:r>
        <w:rPr>
          <w:rFonts w:eastAsia="仿宋_GB2312"/>
          <w:spacing w:val="-20"/>
          <w:kern w:val="0"/>
          <w:sz w:val="32"/>
          <w:szCs w:val="32"/>
        </w:rPr>
        <w:t>”</w:t>
      </w:r>
      <w:r>
        <w:rPr>
          <w:rFonts w:hint="eastAsia" w:eastAsia="仿宋_GB2312" w:cs="仿宋_GB2312"/>
          <w:spacing w:val="-20"/>
          <w:kern w:val="0"/>
          <w:sz w:val="32"/>
          <w:szCs w:val="32"/>
        </w:rPr>
        <w:t>经费支出决算情况说明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八、政府性基金预算财政拨款收入支出决算情况说明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九、其他重要事项的情况说明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（一）机关运行经费支出情况说明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（二）政府采购情况说明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（三）国有资产占有使用情况说明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（四）预算绩效管理工作开展情况说明</w:t>
      </w:r>
    </w:p>
    <w:p>
      <w:pPr>
        <w:spacing w:afterLines="50" w:line="580" w:lineRule="exact"/>
        <w:ind w:firstLine="315" w:firstLineChars="98"/>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第四部分</w:t>
      </w: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rPr>
        <w:t>名词解释</w:t>
      </w:r>
    </w:p>
    <w:p>
      <w:pPr>
        <w:spacing w:afterLines="50" w:line="580" w:lineRule="exact"/>
        <w:ind w:firstLine="315" w:firstLineChars="98"/>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第五部分</w:t>
      </w: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rPr>
        <w:t>附件</w:t>
      </w:r>
    </w:p>
    <w:p>
      <w:pPr>
        <w:spacing w:line="580" w:lineRule="exact"/>
        <w:outlineLvl w:val="1"/>
        <w:rPr>
          <w:rFonts w:eastAsia="仿宋_GB2312" w:cs="Times New Roman"/>
          <w:b/>
          <w:bCs/>
          <w:kern w:val="0"/>
          <w:sz w:val="32"/>
          <w:szCs w:val="32"/>
        </w:rPr>
      </w:pPr>
    </w:p>
    <w:p>
      <w:pPr>
        <w:spacing w:line="580" w:lineRule="exact"/>
        <w:outlineLvl w:val="1"/>
        <w:rPr>
          <w:rFonts w:eastAsia="仿宋_GB2312" w:cs="Times New Roman"/>
          <w:b/>
          <w:bCs/>
          <w:kern w:val="0"/>
          <w:sz w:val="32"/>
          <w:szCs w:val="32"/>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widowControl/>
        <w:jc w:val="left"/>
        <w:outlineLvl w:val="1"/>
        <w:rPr>
          <w:rFonts w:ascii="仿宋_GB2312" w:hAnsi="宋体" w:eastAsia="仿宋_GB2312" w:cs="Times New Roman"/>
          <w:b/>
          <w:bCs/>
          <w:kern w:val="0"/>
          <w:sz w:val="36"/>
          <w:szCs w:val="36"/>
        </w:rPr>
      </w:pPr>
    </w:p>
    <w:p>
      <w:pPr>
        <w:widowControl/>
        <w:jc w:val="center"/>
        <w:outlineLvl w:val="1"/>
        <w:rPr>
          <w:rFonts w:ascii="黑体" w:hAnsi="黑体" w:eastAsia="黑体" w:cs="Times New Roman"/>
          <w:kern w:val="0"/>
          <w:sz w:val="44"/>
          <w:szCs w:val="44"/>
        </w:rPr>
      </w:pPr>
      <w:r>
        <w:rPr>
          <w:rFonts w:hint="eastAsia" w:ascii="黑体" w:hAnsi="黑体" w:eastAsia="黑体" w:cs="黑体"/>
          <w:kern w:val="0"/>
          <w:sz w:val="44"/>
          <w:szCs w:val="44"/>
        </w:rPr>
        <w:t>第一部分</w:t>
      </w:r>
      <w:r>
        <w:rPr>
          <w:rFonts w:ascii="黑体" w:hAnsi="黑体" w:eastAsia="黑体" w:cs="黑体"/>
          <w:kern w:val="0"/>
          <w:sz w:val="44"/>
          <w:szCs w:val="44"/>
        </w:rPr>
        <w:t xml:space="preserve"> </w:t>
      </w:r>
      <w:r>
        <w:rPr>
          <w:rFonts w:hint="eastAsia" w:ascii="黑体" w:hAnsi="黑体" w:eastAsia="黑体" w:cs="黑体"/>
          <w:kern w:val="0"/>
          <w:sz w:val="44"/>
          <w:szCs w:val="44"/>
          <w:lang w:eastAsia="zh-CN"/>
        </w:rPr>
        <w:t>西吉县西街社区卫生服务站</w:t>
      </w:r>
      <w:r>
        <w:rPr>
          <w:rFonts w:hint="eastAsia" w:ascii="黑体" w:hAnsi="黑体" w:eastAsia="黑体" w:cs="黑体"/>
          <w:kern w:val="0"/>
          <w:sz w:val="44"/>
          <w:szCs w:val="44"/>
        </w:rPr>
        <w:t>概况</w:t>
      </w:r>
    </w:p>
    <w:p>
      <w:pPr>
        <w:widowControl/>
        <w:spacing w:line="560" w:lineRule="exact"/>
        <w:jc w:val="left"/>
        <w:rPr>
          <w:rFonts w:ascii="黑体" w:hAnsi="黑体" w:eastAsia="黑体" w:cs="Times New Roman"/>
          <w:b/>
          <w:bCs/>
          <w:kern w:val="0"/>
          <w:sz w:val="32"/>
          <w:szCs w:val="32"/>
        </w:rPr>
      </w:pPr>
      <w:r>
        <w:rPr>
          <w:rFonts w:ascii="仿宋_GB2312" w:hAnsi="宋体" w:eastAsia="仿宋_GB2312" w:cs="仿宋_GB2312"/>
          <w:kern w:val="0"/>
          <w:sz w:val="32"/>
          <w:szCs w:val="32"/>
        </w:rPr>
        <w:t xml:space="preserve"> </w:t>
      </w:r>
    </w:p>
    <w:p>
      <w:pPr>
        <w:widowControl/>
        <w:spacing w:line="560" w:lineRule="exact"/>
        <w:ind w:firstLine="480"/>
        <w:jc w:val="left"/>
        <w:rPr>
          <w:rFonts w:ascii="黑体" w:hAnsi="黑体" w:eastAsia="黑体" w:cs="Times New Roman"/>
          <w:kern w:val="0"/>
          <w:sz w:val="32"/>
          <w:szCs w:val="32"/>
        </w:rPr>
      </w:pPr>
      <w:r>
        <w:rPr>
          <w:rFonts w:hint="eastAsia" w:ascii="黑体" w:hAnsi="黑体" w:eastAsia="黑体" w:cs="黑体"/>
          <w:kern w:val="0"/>
          <w:sz w:val="32"/>
          <w:szCs w:val="32"/>
        </w:rPr>
        <w:t>　一、部门职责</w:t>
      </w:r>
    </w:p>
    <w:p>
      <w:pPr>
        <w:widowControl w:val="0"/>
        <w:ind w:firstLineChars="200"/>
        <w:rPr>
          <w:rFonts w:hint="eastAsia" w:ascii="仿宋_GB2312" w:eastAsia="仿宋_GB2312"/>
          <w:sz w:val="30"/>
          <w:szCs w:val="30"/>
          <w:lang w:eastAsia="zh-CN"/>
        </w:rPr>
      </w:pPr>
      <w:r>
        <w:rPr>
          <w:rFonts w:hint="eastAsia" w:ascii="仿宋_GB2312" w:hAnsi="仿宋_GB2312" w:eastAsia="仿宋_GB2312" w:cs="仿宋_GB2312"/>
          <w:kern w:val="2"/>
          <w:sz w:val="32"/>
          <w:szCs w:val="32"/>
          <w:lang w:val="en-US" w:eastAsia="zh-CN" w:bidi="ar"/>
        </w:rPr>
        <w:t>西吉县西街社区卫生服务站在政府领导、社区参与、上级卫生机构指导下，以基层卫生机构为主体，全科医师为骨干，合理使用社区资源和适宜技术，以人的健康为中心、家庭为单位、社区为范围、需求为导向，以妇女、儿童、老年人、慢性病人、残疾人等为重点，以解决社区主要卫生问题、满足基本卫生服务需求为目的，融预防、医疗、保健、康复、健康教育等为一体的，有效、经济、方便、综合、连续的基层卫生服务。负责收集社区卫生信息，针对社区主要健康问题实施健康咨询、健康教育以及社区卫生诊断，负责辖区计划免疫管理和免疫接种工作，按照法定传染病登记报告制度，做好疫情登记、报告工作，开展传染病、地方病、寄生虫病的社区防治，了解社区妇女的健康状况，开展妇女、儿童卫生保健服务</w:t>
      </w:r>
      <w:r>
        <w:rPr>
          <w:rFonts w:hint="eastAsia" w:ascii="仿宋_GB2312" w:eastAsia="仿宋_GB2312"/>
          <w:sz w:val="30"/>
          <w:szCs w:val="30"/>
          <w:lang w:eastAsia="zh-CN"/>
        </w:rPr>
        <w:t>。</w:t>
      </w:r>
    </w:p>
    <w:p>
      <w:pPr>
        <w:widowControl/>
        <w:spacing w:line="560" w:lineRule="exact"/>
        <w:ind w:firstLine="480"/>
        <w:jc w:val="left"/>
        <w:rPr>
          <w:rFonts w:ascii="黑体" w:hAnsi="黑体" w:eastAsia="黑体" w:cs="Times New Roman"/>
          <w:kern w:val="0"/>
          <w:sz w:val="32"/>
          <w:szCs w:val="32"/>
        </w:rPr>
      </w:pPr>
      <w:r>
        <w:rPr>
          <w:rFonts w:hint="eastAsia" w:ascii="黑体" w:hAnsi="黑体" w:eastAsia="黑体" w:cs="黑体"/>
          <w:kern w:val="0"/>
          <w:sz w:val="32"/>
          <w:szCs w:val="32"/>
        </w:rPr>
        <w:t>　二、机构设置</w:t>
      </w:r>
    </w:p>
    <w:p>
      <w:pPr>
        <w:widowControl/>
        <w:spacing w:line="560" w:lineRule="exact"/>
        <w:ind w:firstLine="640" w:firstLineChars="200"/>
        <w:jc w:val="left"/>
        <w:rPr>
          <w:rFonts w:ascii="仿宋_GB2312" w:hAnsi="宋体" w:eastAsia="仿宋_GB2312" w:cs="Times New Roman"/>
          <w:kern w:val="0"/>
          <w:sz w:val="32"/>
          <w:szCs w:val="32"/>
        </w:rPr>
      </w:pPr>
      <w:r>
        <w:rPr>
          <w:rFonts w:hint="eastAsia" w:ascii="仿宋_GB2312" w:hAnsi="仿宋_GB2312" w:eastAsia="仿宋_GB2312" w:cs="仿宋_GB2312"/>
          <w:kern w:val="0"/>
          <w:sz w:val="32"/>
          <w:szCs w:val="32"/>
        </w:rPr>
        <w:t>按照部门决算编报要求，西吉县</w:t>
      </w:r>
      <w:r>
        <w:rPr>
          <w:rFonts w:hint="eastAsia" w:ascii="仿宋_GB2312" w:hAnsi="仿宋_GB2312" w:eastAsia="仿宋_GB2312" w:cs="仿宋_GB2312"/>
          <w:kern w:val="0"/>
          <w:sz w:val="32"/>
          <w:szCs w:val="32"/>
          <w:lang w:eastAsia="zh-CN"/>
        </w:rPr>
        <w:t>西街</w:t>
      </w:r>
      <w:r>
        <w:rPr>
          <w:rFonts w:hint="eastAsia" w:ascii="仿宋_GB2312" w:hAnsi="仿宋_GB2312" w:eastAsia="仿宋_GB2312" w:cs="仿宋_GB2312"/>
          <w:kern w:val="0"/>
          <w:sz w:val="32"/>
          <w:szCs w:val="32"/>
        </w:rPr>
        <w:t>社区卫生服务站纳入部门决算编报范围的单位共一个，即西吉县</w:t>
      </w:r>
      <w:r>
        <w:rPr>
          <w:rFonts w:hint="eastAsia" w:ascii="仿宋_GB2312" w:hAnsi="仿宋_GB2312" w:eastAsia="仿宋_GB2312" w:cs="仿宋_GB2312"/>
          <w:kern w:val="0"/>
          <w:sz w:val="32"/>
          <w:szCs w:val="32"/>
          <w:lang w:eastAsia="zh-CN"/>
        </w:rPr>
        <w:t>西街</w:t>
      </w:r>
      <w:r>
        <w:rPr>
          <w:rFonts w:hint="eastAsia" w:ascii="仿宋_GB2312" w:hAnsi="仿宋_GB2312" w:eastAsia="仿宋_GB2312" w:cs="仿宋_GB2312"/>
          <w:kern w:val="0"/>
          <w:sz w:val="32"/>
          <w:szCs w:val="32"/>
        </w:rPr>
        <w:t>社区卫生服务站本</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w:t>
      </w:r>
    </w:p>
    <w:p>
      <w:pPr>
        <w:widowControl/>
        <w:spacing w:line="560" w:lineRule="exact"/>
        <w:ind w:firstLine="480"/>
        <w:jc w:val="left"/>
        <w:rPr>
          <w:rFonts w:ascii="仿宋_GB2312" w:hAnsi="宋体" w:eastAsia="仿宋_GB2312" w:cs="Times New Roman"/>
          <w:kern w:val="0"/>
          <w:sz w:val="32"/>
          <w:szCs w:val="32"/>
        </w:rPr>
      </w:pPr>
    </w:p>
    <w:p>
      <w:pPr>
        <w:widowControl/>
        <w:spacing w:line="560" w:lineRule="exact"/>
        <w:ind w:firstLine="480"/>
        <w:jc w:val="left"/>
        <w:rPr>
          <w:rFonts w:ascii="仿宋_GB2312" w:hAnsi="宋体" w:eastAsia="仿宋_GB2312" w:cs="Times New Roman"/>
          <w:kern w:val="0"/>
          <w:sz w:val="32"/>
          <w:szCs w:val="32"/>
        </w:rPr>
      </w:pPr>
    </w:p>
    <w:p>
      <w:pPr>
        <w:widowControl/>
        <w:spacing w:line="560" w:lineRule="exact"/>
        <w:ind w:firstLine="480"/>
        <w:jc w:val="left"/>
        <w:rPr>
          <w:rFonts w:ascii="仿宋_GB2312" w:hAnsi="宋体" w:eastAsia="仿宋_GB2312" w:cs="Times New Roman"/>
          <w:kern w:val="0"/>
          <w:sz w:val="32"/>
          <w:szCs w:val="32"/>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widowControl/>
        <w:rPr>
          <w:rFonts w:ascii="宋体" w:cs="Times New Roman"/>
          <w:b/>
          <w:bCs/>
          <w:color w:val="000000"/>
          <w:kern w:val="0"/>
          <w:sz w:val="44"/>
          <w:szCs w:val="44"/>
        </w:rPr>
        <w:sectPr>
          <w:pgSz w:w="11906" w:h="16838"/>
          <w:pgMar w:top="1440" w:right="1800" w:bottom="1440" w:left="1800" w:header="851" w:footer="992" w:gutter="0"/>
          <w:cols w:space="425" w:num="1"/>
          <w:docGrid w:type="lines" w:linePitch="312" w:charSpace="0"/>
        </w:sectPr>
      </w:pPr>
    </w:p>
    <w:tbl>
      <w:tblPr>
        <w:tblStyle w:val="4"/>
        <w:tblW w:w="14740" w:type="dxa"/>
        <w:jc w:val="center"/>
        <w:tblLayout w:type="fixed"/>
        <w:tblCellMar>
          <w:top w:w="0" w:type="dxa"/>
          <w:left w:w="108" w:type="dxa"/>
          <w:bottom w:w="0" w:type="dxa"/>
          <w:right w:w="108" w:type="dxa"/>
        </w:tblCellMar>
      </w:tblPr>
      <w:tblGrid>
        <w:gridCol w:w="5476"/>
        <w:gridCol w:w="608"/>
        <w:gridCol w:w="1306"/>
        <w:gridCol w:w="4137"/>
        <w:gridCol w:w="701"/>
        <w:gridCol w:w="2512"/>
      </w:tblGrid>
      <w:tr>
        <w:tblPrEx>
          <w:tblCellMar>
            <w:top w:w="0" w:type="dxa"/>
            <w:left w:w="108" w:type="dxa"/>
            <w:bottom w:w="0" w:type="dxa"/>
            <w:right w:w="108" w:type="dxa"/>
          </w:tblCellMar>
        </w:tblPrEx>
        <w:trPr>
          <w:trHeight w:val="79" w:hRule="atLeast"/>
          <w:jc w:val="center"/>
        </w:trPr>
        <w:tc>
          <w:tcPr>
            <w:tcW w:w="14740" w:type="dxa"/>
            <w:gridSpan w:val="6"/>
            <w:tcBorders>
              <w:top w:val="nil"/>
              <w:left w:val="nil"/>
              <w:bottom w:val="nil"/>
              <w:right w:val="nil"/>
            </w:tcBorders>
            <w:vAlign w:val="center"/>
          </w:tcPr>
          <w:p>
            <w:pPr>
              <w:spacing w:beforeLines="50" w:line="580" w:lineRule="exact"/>
              <w:ind w:firstLine="215" w:firstLineChars="49"/>
              <w:jc w:val="center"/>
              <w:outlineLvl w:val="1"/>
              <w:rPr>
                <w:rFonts w:ascii="黑体" w:hAnsi="黑体" w:eastAsia="黑体" w:cs="Times New Roman"/>
                <w:b/>
                <w:bCs/>
                <w:color w:val="000000"/>
                <w:kern w:val="0"/>
                <w:sz w:val="44"/>
                <w:szCs w:val="44"/>
              </w:rPr>
            </w:pPr>
            <w:r>
              <w:rPr>
                <w:rFonts w:hint="eastAsia" w:ascii="黑体" w:hAnsi="黑体" w:eastAsia="黑体" w:cs="黑体"/>
                <w:b/>
                <w:bCs/>
                <w:color w:val="000000"/>
                <w:kern w:val="0"/>
                <w:sz w:val="44"/>
                <w:szCs w:val="44"/>
              </w:rPr>
              <w:t>第二部分</w:t>
            </w:r>
            <w:r>
              <w:rPr>
                <w:rFonts w:ascii="黑体" w:hAnsi="黑体" w:eastAsia="黑体" w:cs="黑体"/>
                <w:b/>
                <w:bCs/>
                <w:color w:val="000000"/>
                <w:kern w:val="0"/>
                <w:sz w:val="44"/>
                <w:szCs w:val="44"/>
              </w:rPr>
              <w:t xml:space="preserve">  </w:t>
            </w:r>
            <w:r>
              <w:rPr>
                <w:rFonts w:hint="eastAsia" w:ascii="黑体" w:hAnsi="黑体" w:eastAsia="黑体" w:cs="黑体"/>
                <w:b/>
                <w:bCs/>
                <w:color w:val="000000"/>
                <w:kern w:val="0"/>
                <w:sz w:val="44"/>
                <w:szCs w:val="44"/>
                <w:lang w:eastAsia="zh-CN"/>
              </w:rPr>
              <w:t>2019</w:t>
            </w:r>
            <w:r>
              <w:rPr>
                <w:rFonts w:hint="eastAsia" w:ascii="黑体" w:hAnsi="黑体" w:eastAsia="黑体" w:cs="黑体"/>
                <w:b/>
                <w:bCs/>
                <w:color w:val="000000"/>
                <w:kern w:val="0"/>
                <w:sz w:val="44"/>
                <w:szCs w:val="44"/>
              </w:rPr>
              <w:t>年度部门决算表</w:t>
            </w:r>
          </w:p>
          <w:p>
            <w:pPr>
              <w:widowControl/>
              <w:jc w:val="center"/>
              <w:rPr>
                <w:rFonts w:ascii="宋体" w:cs="宋体"/>
                <w:b/>
                <w:bCs/>
                <w:color w:val="000000"/>
                <w:kern w:val="0"/>
                <w:sz w:val="44"/>
                <w:szCs w:val="44"/>
              </w:rPr>
            </w:pPr>
            <w:r>
              <w:rPr>
                <w:rFonts w:hint="eastAsia" w:ascii="宋体" w:hAnsi="宋体" w:cs="宋体"/>
                <w:b/>
                <w:bCs/>
                <w:color w:val="000000"/>
                <w:kern w:val="0"/>
                <w:sz w:val="36"/>
                <w:szCs w:val="36"/>
              </w:rPr>
              <w:t>收入支出决算总表</w:t>
            </w:r>
          </w:p>
        </w:tc>
      </w:tr>
      <w:tr>
        <w:tblPrEx>
          <w:tblCellMar>
            <w:top w:w="0" w:type="dxa"/>
            <w:left w:w="108" w:type="dxa"/>
            <w:bottom w:w="0" w:type="dxa"/>
            <w:right w:w="108" w:type="dxa"/>
          </w:tblCellMar>
        </w:tblPrEx>
        <w:trPr>
          <w:trHeight w:val="266" w:hRule="exact"/>
          <w:jc w:val="center"/>
        </w:trPr>
        <w:tc>
          <w:tcPr>
            <w:tcW w:w="5476"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608"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1306"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4137"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701"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2512" w:type="dxa"/>
            <w:tcBorders>
              <w:top w:val="nil"/>
              <w:left w:val="nil"/>
              <w:bottom w:val="nil"/>
              <w:right w:val="nil"/>
            </w:tcBorders>
            <w:vAlign w:val="center"/>
          </w:tcPr>
          <w:p>
            <w:pPr>
              <w:widowControl/>
              <w:jc w:val="right"/>
              <w:rPr>
                <w:rFonts w:ascii="宋体" w:cs="宋体"/>
                <w:color w:val="000000"/>
                <w:kern w:val="0"/>
                <w:sz w:val="24"/>
                <w:szCs w:val="24"/>
              </w:rPr>
            </w:pPr>
            <w:r>
              <w:rPr>
                <w:rFonts w:hint="eastAsia" w:ascii="宋体" w:hAnsi="宋体" w:cs="宋体"/>
                <w:color w:val="000000"/>
                <w:kern w:val="0"/>
                <w:sz w:val="24"/>
                <w:szCs w:val="24"/>
              </w:rPr>
              <w:t>公开</w:t>
            </w:r>
            <w:r>
              <w:rPr>
                <w:rFonts w:ascii="宋体" w:hAnsi="宋体" w:cs="宋体"/>
                <w:color w:val="000000"/>
                <w:kern w:val="0"/>
                <w:sz w:val="24"/>
                <w:szCs w:val="24"/>
              </w:rPr>
              <w:t>01</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trHeight w:val="266" w:hRule="exact"/>
          <w:jc w:val="center"/>
        </w:trPr>
        <w:tc>
          <w:tcPr>
            <w:tcW w:w="5476" w:type="dxa"/>
            <w:tcBorders>
              <w:top w:val="nil"/>
              <w:left w:val="nil"/>
              <w:bottom w:val="nil"/>
              <w:right w:val="nil"/>
            </w:tcBorders>
            <w:vAlign w:val="center"/>
          </w:tcPr>
          <w:p>
            <w:pPr>
              <w:widowControl/>
              <w:jc w:val="left"/>
              <w:rPr>
                <w:rFonts w:hint="eastAsia" w:ascii="宋体" w:eastAsia="宋体" w:cs="宋体"/>
                <w:color w:val="000000"/>
                <w:kern w:val="0"/>
                <w:sz w:val="24"/>
                <w:szCs w:val="24"/>
                <w:lang w:eastAsia="zh-CN"/>
              </w:rPr>
            </w:pPr>
            <w:r>
              <w:rPr>
                <w:rFonts w:hint="eastAsia" w:ascii="宋体" w:hAnsi="宋体" w:cs="宋体"/>
                <w:color w:val="000000"/>
                <w:kern w:val="0"/>
                <w:sz w:val="24"/>
                <w:szCs w:val="24"/>
              </w:rPr>
              <w:t>公开部门：</w:t>
            </w:r>
            <w:r>
              <w:rPr>
                <w:rFonts w:hint="eastAsia" w:ascii="宋体" w:hAnsi="宋体" w:cs="宋体"/>
                <w:color w:val="000000"/>
                <w:kern w:val="0"/>
                <w:sz w:val="24"/>
                <w:szCs w:val="24"/>
                <w:lang w:eastAsia="zh-CN"/>
              </w:rPr>
              <w:t>西吉县西街社区卫生服务站</w:t>
            </w:r>
          </w:p>
        </w:tc>
        <w:tc>
          <w:tcPr>
            <w:tcW w:w="608"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1306"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4137"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701"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2512" w:type="dxa"/>
            <w:tcBorders>
              <w:top w:val="nil"/>
              <w:left w:val="nil"/>
              <w:bottom w:val="nil"/>
              <w:right w:val="nil"/>
            </w:tcBorders>
            <w:vAlign w:val="center"/>
          </w:tcPr>
          <w:p>
            <w:pPr>
              <w:widowControl/>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trHeight w:val="266" w:hRule="exact"/>
          <w:jc w:val="center"/>
        </w:trPr>
        <w:tc>
          <w:tcPr>
            <w:tcW w:w="7390" w:type="dxa"/>
            <w:gridSpan w:val="3"/>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收入</w:t>
            </w:r>
          </w:p>
        </w:tc>
        <w:tc>
          <w:tcPr>
            <w:tcW w:w="7350" w:type="dxa"/>
            <w:gridSpan w:val="3"/>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支出</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项目</w:t>
            </w:r>
          </w:p>
        </w:tc>
        <w:tc>
          <w:tcPr>
            <w:tcW w:w="608"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行次</w:t>
            </w:r>
          </w:p>
        </w:tc>
        <w:tc>
          <w:tcPr>
            <w:tcW w:w="1306"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决算数</w:t>
            </w:r>
          </w:p>
        </w:tc>
        <w:tc>
          <w:tcPr>
            <w:tcW w:w="413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w:t>
            </w:r>
            <w:r>
              <w:rPr>
                <w:rFonts w:ascii="宋体" w:hAnsi="宋体" w:cs="宋体"/>
                <w:color w:val="000000"/>
                <w:kern w:val="0"/>
                <w:sz w:val="18"/>
                <w:szCs w:val="18"/>
              </w:rPr>
              <w:t>(</w:t>
            </w:r>
            <w:r>
              <w:rPr>
                <w:rFonts w:hint="eastAsia" w:ascii="宋体" w:hAnsi="宋体" w:cs="宋体"/>
                <w:color w:val="000000"/>
                <w:kern w:val="0"/>
                <w:sz w:val="18"/>
                <w:szCs w:val="18"/>
              </w:rPr>
              <w:t>按功能分类</w:t>
            </w:r>
            <w:r>
              <w:rPr>
                <w:rFonts w:ascii="宋体" w:hAnsi="宋体" w:cs="宋体"/>
                <w:color w:val="000000"/>
                <w:kern w:val="0"/>
                <w:sz w:val="18"/>
                <w:szCs w:val="18"/>
              </w:rPr>
              <w:t>)</w:t>
            </w:r>
          </w:p>
        </w:tc>
        <w:tc>
          <w:tcPr>
            <w:tcW w:w="701"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行次</w:t>
            </w:r>
          </w:p>
        </w:tc>
        <w:tc>
          <w:tcPr>
            <w:tcW w:w="2512"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决算数</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栏次</w:t>
            </w:r>
          </w:p>
        </w:tc>
        <w:tc>
          <w:tcPr>
            <w:tcW w:w="608"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30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4137"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栏次</w:t>
            </w:r>
          </w:p>
        </w:tc>
        <w:tc>
          <w:tcPr>
            <w:tcW w:w="701"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512"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一、财政拨款收入</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130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778,269.00</w:t>
            </w:r>
            <w:r>
              <w:rPr>
                <w:rFonts w:hint="eastAsia" w:ascii="宋体" w:hAnsi="宋体" w:cs="宋体"/>
                <w:color w:val="000000"/>
                <w:kern w:val="0"/>
                <w:sz w:val="18"/>
                <w:szCs w:val="18"/>
              </w:rPr>
              <w:t>　</w:t>
            </w:r>
          </w:p>
        </w:tc>
        <w:tc>
          <w:tcPr>
            <w:tcW w:w="413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一、一般公共服务支出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28</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其中：政府性基金预算财政拨款</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130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二、外交支出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29</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二、上级补助收入</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130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三、国防支出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30</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三、事业收入</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w:t>
            </w:r>
          </w:p>
        </w:tc>
        <w:tc>
          <w:tcPr>
            <w:tcW w:w="130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eastAsia="zh-CN"/>
              </w:rPr>
              <w:t>617,850.47</w:t>
            </w:r>
            <w:r>
              <w:rPr>
                <w:rFonts w:hint="eastAsia" w:ascii="宋体" w:hAnsi="宋体" w:cs="宋体"/>
                <w:color w:val="000000"/>
                <w:kern w:val="0"/>
                <w:sz w:val="18"/>
                <w:szCs w:val="18"/>
              </w:rPr>
              <w:t>　</w:t>
            </w:r>
          </w:p>
        </w:tc>
        <w:tc>
          <w:tcPr>
            <w:tcW w:w="413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四、公共安全支出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31</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四、经营收入</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w:t>
            </w:r>
          </w:p>
        </w:tc>
        <w:tc>
          <w:tcPr>
            <w:tcW w:w="130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五、教育支出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32</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五、附属单位上缴收入</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6</w:t>
            </w:r>
          </w:p>
        </w:tc>
        <w:tc>
          <w:tcPr>
            <w:tcW w:w="130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六、科学技术支出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33</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六、其他收入</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7</w:t>
            </w:r>
          </w:p>
        </w:tc>
        <w:tc>
          <w:tcPr>
            <w:tcW w:w="130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eastAsia="zh-CN"/>
              </w:rPr>
              <w:t>535,695.85</w:t>
            </w:r>
            <w:r>
              <w:rPr>
                <w:rFonts w:hint="eastAsia" w:ascii="宋体" w:hAnsi="宋体" w:cs="宋体"/>
                <w:color w:val="000000"/>
                <w:kern w:val="0"/>
                <w:sz w:val="18"/>
                <w:szCs w:val="18"/>
              </w:rPr>
              <w:t>　</w:t>
            </w:r>
          </w:p>
        </w:tc>
        <w:tc>
          <w:tcPr>
            <w:tcW w:w="413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七、文化体育与传媒支出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34</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1"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8</w:t>
            </w:r>
          </w:p>
        </w:tc>
        <w:tc>
          <w:tcPr>
            <w:tcW w:w="130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八、社会保障和就业支出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35</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eastAsia="zh-CN"/>
              </w:rPr>
              <w:t>77,214.00</w:t>
            </w: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9</w:t>
            </w:r>
          </w:p>
        </w:tc>
        <w:tc>
          <w:tcPr>
            <w:tcW w:w="130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九、医疗卫生与计划生育支出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36</w:t>
            </w:r>
          </w:p>
        </w:tc>
        <w:tc>
          <w:tcPr>
            <w:tcW w:w="2512" w:type="dxa"/>
            <w:tcBorders>
              <w:top w:val="nil"/>
              <w:left w:val="nil"/>
              <w:bottom w:val="single" w:color="000000" w:sz="4" w:space="0"/>
              <w:right w:val="single" w:color="000000" w:sz="4" w:space="0"/>
            </w:tcBorders>
            <w:vAlign w:val="center"/>
          </w:tcPr>
          <w:p>
            <w:pPr>
              <w:widowControl/>
              <w:jc w:val="right"/>
              <w:rPr>
                <w:rFonts w:hint="eastAsia" w:ascii="宋体" w:eastAsia="宋体" w:cs="宋体"/>
                <w:color w:val="000000"/>
                <w:kern w:val="0"/>
                <w:sz w:val="18"/>
                <w:szCs w:val="18"/>
                <w:lang w:eastAsia="zh-CN"/>
              </w:rPr>
            </w:pPr>
            <w:r>
              <w:rPr>
                <w:rFonts w:hint="eastAsia" w:ascii="宋体" w:hAnsi="宋体" w:cs="宋体"/>
                <w:color w:val="000000"/>
                <w:kern w:val="0"/>
                <w:sz w:val="18"/>
                <w:szCs w:val="18"/>
                <w:lang w:eastAsia="zh-CN"/>
              </w:rPr>
              <w:t>1,849,792.73</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10</w:t>
            </w:r>
          </w:p>
        </w:tc>
        <w:tc>
          <w:tcPr>
            <w:tcW w:w="130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十、节能环保支出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37</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11</w:t>
            </w:r>
          </w:p>
        </w:tc>
        <w:tc>
          <w:tcPr>
            <w:tcW w:w="130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十一、城乡社区支出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38</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12</w:t>
            </w:r>
          </w:p>
        </w:tc>
        <w:tc>
          <w:tcPr>
            <w:tcW w:w="130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十二、农林水支出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39</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13</w:t>
            </w:r>
          </w:p>
        </w:tc>
        <w:tc>
          <w:tcPr>
            <w:tcW w:w="130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十三、交通运输支出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40</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14</w:t>
            </w:r>
          </w:p>
        </w:tc>
        <w:tc>
          <w:tcPr>
            <w:tcW w:w="130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十四、资源勘探信息等支出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41</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15</w:t>
            </w:r>
          </w:p>
        </w:tc>
        <w:tc>
          <w:tcPr>
            <w:tcW w:w="130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十五、商业服务业等支出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42</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08"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16</w:t>
            </w:r>
          </w:p>
        </w:tc>
        <w:tc>
          <w:tcPr>
            <w:tcW w:w="1306" w:type="dxa"/>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nil"/>
              <w:left w:val="nil"/>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十六、金融支出</w:t>
            </w:r>
          </w:p>
        </w:tc>
        <w:tc>
          <w:tcPr>
            <w:tcW w:w="701"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43</w:t>
            </w:r>
          </w:p>
        </w:tc>
        <w:tc>
          <w:tcPr>
            <w:tcW w:w="2512" w:type="dxa"/>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17</w:t>
            </w:r>
          </w:p>
        </w:tc>
        <w:tc>
          <w:tcPr>
            <w:tcW w:w="130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十七、援助其他地区支出</w:t>
            </w:r>
          </w:p>
        </w:tc>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44</w:t>
            </w:r>
          </w:p>
        </w:tc>
        <w:tc>
          <w:tcPr>
            <w:tcW w:w="251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18</w:t>
            </w:r>
          </w:p>
        </w:tc>
        <w:tc>
          <w:tcPr>
            <w:tcW w:w="130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十八、国土海洋气象等支出</w:t>
            </w:r>
          </w:p>
        </w:tc>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45</w:t>
            </w:r>
          </w:p>
        </w:tc>
        <w:tc>
          <w:tcPr>
            <w:tcW w:w="251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19</w:t>
            </w:r>
          </w:p>
        </w:tc>
        <w:tc>
          <w:tcPr>
            <w:tcW w:w="130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十九、住房保障支出</w:t>
            </w:r>
          </w:p>
        </w:tc>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46</w:t>
            </w:r>
          </w:p>
        </w:tc>
        <w:tc>
          <w:tcPr>
            <w:tcW w:w="251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eastAsia="宋体" w:cs="宋体"/>
                <w:color w:val="000000"/>
                <w:kern w:val="0"/>
                <w:sz w:val="18"/>
                <w:szCs w:val="18"/>
                <w:lang w:eastAsia="zh-CN"/>
              </w:rPr>
            </w:pPr>
            <w:r>
              <w:rPr>
                <w:rFonts w:hint="eastAsia" w:ascii="宋体" w:hAnsi="宋体" w:cs="宋体"/>
                <w:color w:val="000000"/>
                <w:kern w:val="0"/>
                <w:sz w:val="18"/>
                <w:szCs w:val="18"/>
                <w:lang w:eastAsia="zh-CN"/>
              </w:rPr>
              <w:t>12,000.00</w:t>
            </w:r>
          </w:p>
        </w:tc>
      </w:tr>
      <w:tr>
        <w:tblPrEx>
          <w:tblCellMar>
            <w:top w:w="0" w:type="dxa"/>
            <w:left w:w="108" w:type="dxa"/>
            <w:bottom w:w="0" w:type="dxa"/>
            <w:right w:w="108" w:type="dxa"/>
          </w:tblCellMar>
        </w:tblPrEx>
        <w:trPr>
          <w:trHeight w:val="266" w:hRule="exact"/>
          <w:jc w:val="center"/>
        </w:trPr>
        <w:tc>
          <w:tcPr>
            <w:tcW w:w="5476"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08" w:type="dxa"/>
            <w:tcBorders>
              <w:top w:val="single" w:color="auto"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20</w:t>
            </w:r>
          </w:p>
        </w:tc>
        <w:tc>
          <w:tcPr>
            <w:tcW w:w="1306" w:type="dxa"/>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single" w:color="auto"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二十、粮油物资储备支出</w:t>
            </w:r>
          </w:p>
        </w:tc>
        <w:tc>
          <w:tcPr>
            <w:tcW w:w="701" w:type="dxa"/>
            <w:tcBorders>
              <w:top w:val="single" w:color="auto"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47</w:t>
            </w:r>
          </w:p>
        </w:tc>
        <w:tc>
          <w:tcPr>
            <w:tcW w:w="2512" w:type="dxa"/>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21</w:t>
            </w:r>
          </w:p>
        </w:tc>
        <w:tc>
          <w:tcPr>
            <w:tcW w:w="130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二十一、其他支出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48</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22</w:t>
            </w:r>
          </w:p>
        </w:tc>
        <w:tc>
          <w:tcPr>
            <w:tcW w:w="130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二十二、债务还本支出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49</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23</w:t>
            </w:r>
          </w:p>
        </w:tc>
        <w:tc>
          <w:tcPr>
            <w:tcW w:w="130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nil"/>
              <w:left w:val="nil"/>
              <w:bottom w:val="nil"/>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二十三、债务付息支出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50</w:t>
            </w:r>
          </w:p>
        </w:tc>
        <w:tc>
          <w:tcPr>
            <w:tcW w:w="2512" w:type="dxa"/>
            <w:tcBorders>
              <w:top w:val="nil"/>
              <w:left w:val="nil"/>
              <w:bottom w:val="nil"/>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本年收入合计</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24</w:t>
            </w:r>
          </w:p>
        </w:tc>
        <w:tc>
          <w:tcPr>
            <w:tcW w:w="1306" w:type="dxa"/>
            <w:tcBorders>
              <w:top w:val="nil"/>
              <w:left w:val="nil"/>
              <w:bottom w:val="single" w:color="000000" w:sz="4" w:space="0"/>
              <w:right w:val="nil"/>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eastAsia="zh-CN"/>
              </w:rPr>
              <w:t>1,931,815.321</w:t>
            </w:r>
            <w:r>
              <w:rPr>
                <w:rFonts w:hint="eastAsia" w:ascii="宋体" w:hAnsi="宋体" w:cs="宋体"/>
                <w:color w:val="000000"/>
                <w:kern w:val="0"/>
                <w:sz w:val="18"/>
                <w:szCs w:val="18"/>
              </w:rPr>
              <w:t>　</w:t>
            </w:r>
          </w:p>
        </w:tc>
        <w:tc>
          <w:tcPr>
            <w:tcW w:w="413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18"/>
                <w:szCs w:val="18"/>
              </w:rPr>
            </w:pPr>
            <w:r>
              <w:rPr>
                <w:rFonts w:hint="eastAsia" w:ascii="宋体" w:hAnsi="宋体" w:cs="宋体"/>
                <w:b/>
                <w:bCs/>
                <w:color w:val="000000"/>
                <w:kern w:val="0"/>
                <w:sz w:val="18"/>
                <w:szCs w:val="18"/>
              </w:rPr>
              <w:t>本年支出合计</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51</w:t>
            </w:r>
          </w:p>
        </w:tc>
        <w:tc>
          <w:tcPr>
            <w:tcW w:w="251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eastAsia="宋体" w:cs="宋体"/>
                <w:b/>
                <w:bCs/>
                <w:color w:val="000000"/>
                <w:kern w:val="0"/>
                <w:sz w:val="18"/>
                <w:szCs w:val="18"/>
                <w:lang w:eastAsia="zh-CN"/>
              </w:rPr>
            </w:pPr>
            <w:r>
              <w:rPr>
                <w:rFonts w:hint="eastAsia" w:ascii="宋体" w:hAnsi="宋体" w:cs="宋体"/>
                <w:b/>
                <w:bCs/>
                <w:color w:val="000000"/>
                <w:kern w:val="0"/>
                <w:sz w:val="18"/>
                <w:szCs w:val="18"/>
                <w:lang w:eastAsia="zh-CN"/>
              </w:rPr>
              <w:t>1,939,006.73</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用事业基金弥补收支差额</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25</w:t>
            </w:r>
          </w:p>
        </w:tc>
        <w:tc>
          <w:tcPr>
            <w:tcW w:w="1306" w:type="dxa"/>
            <w:tcBorders>
              <w:top w:val="nil"/>
              <w:left w:val="nil"/>
              <w:bottom w:val="single" w:color="000000" w:sz="4" w:space="0"/>
              <w:right w:val="nil"/>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结余分配</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52</w:t>
            </w:r>
          </w:p>
        </w:tc>
        <w:tc>
          <w:tcPr>
            <w:tcW w:w="2512" w:type="dxa"/>
            <w:tcBorders>
              <w:top w:val="nil"/>
              <w:left w:val="single" w:color="auto" w:sz="4" w:space="0"/>
              <w:bottom w:val="single" w:color="auto" w:sz="4" w:space="0"/>
              <w:right w:val="single" w:color="auto" w:sz="4" w:space="0"/>
            </w:tcBorders>
            <w:vAlign w:val="center"/>
          </w:tcPr>
          <w:p>
            <w:pPr>
              <w:widowControl/>
              <w:jc w:val="left"/>
              <w:rPr>
                <w:rFonts w:hint="eastAsia" w:ascii="宋体" w:eastAsia="宋体" w:cs="宋体"/>
                <w:color w:val="000000"/>
                <w:kern w:val="0"/>
                <w:sz w:val="18"/>
                <w:szCs w:val="18"/>
                <w:lang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eastAsia="zh-CN"/>
              </w:rPr>
              <w:t>1,900.00</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年初结转和结余</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26</w:t>
            </w:r>
          </w:p>
        </w:tc>
        <w:tc>
          <w:tcPr>
            <w:tcW w:w="1306" w:type="dxa"/>
            <w:tcBorders>
              <w:top w:val="nil"/>
              <w:left w:val="nil"/>
              <w:bottom w:val="single" w:color="000000" w:sz="4" w:space="0"/>
              <w:right w:val="nil"/>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eastAsia="zh-CN"/>
              </w:rPr>
              <w:t>19,139.28</w:t>
            </w:r>
            <w:r>
              <w:rPr>
                <w:rFonts w:hint="eastAsia" w:ascii="宋体" w:hAnsi="宋体" w:cs="宋体"/>
                <w:color w:val="000000"/>
                <w:kern w:val="0"/>
                <w:sz w:val="18"/>
                <w:szCs w:val="18"/>
              </w:rPr>
              <w:t>　</w:t>
            </w:r>
          </w:p>
        </w:tc>
        <w:tc>
          <w:tcPr>
            <w:tcW w:w="4137"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年末结转和结余</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53</w:t>
            </w:r>
          </w:p>
        </w:tc>
        <w:tc>
          <w:tcPr>
            <w:tcW w:w="2512" w:type="dxa"/>
            <w:tcBorders>
              <w:top w:val="nil"/>
              <w:left w:val="single" w:color="auto" w:sz="4" w:space="0"/>
              <w:bottom w:val="single" w:color="auto" w:sz="4" w:space="0"/>
              <w:right w:val="single" w:color="auto" w:sz="4" w:space="0"/>
            </w:tcBorders>
            <w:vAlign w:val="center"/>
          </w:tcPr>
          <w:p>
            <w:pPr>
              <w:widowControl/>
              <w:jc w:val="left"/>
              <w:rPr>
                <w:rFonts w:hint="eastAsia" w:ascii="宋体" w:eastAsia="宋体" w:cs="宋体"/>
                <w:color w:val="000000"/>
                <w:kern w:val="0"/>
                <w:sz w:val="18"/>
                <w:szCs w:val="18"/>
                <w:lang w:eastAsia="zh-CN"/>
              </w:rPr>
            </w:pPr>
            <w:r>
              <w:rPr>
                <w:rFonts w:hint="eastAsia" w:ascii="宋体" w:hAnsi="宋体" w:cs="宋体"/>
                <w:color w:val="000000"/>
                <w:kern w:val="0"/>
                <w:sz w:val="18"/>
                <w:szCs w:val="18"/>
                <w:lang w:eastAsia="zh-CN"/>
              </w:rPr>
              <w:t>10,047.87</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8"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总计</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27</w:t>
            </w:r>
          </w:p>
        </w:tc>
        <w:tc>
          <w:tcPr>
            <w:tcW w:w="1306" w:type="dxa"/>
            <w:tcBorders>
              <w:top w:val="nil"/>
              <w:left w:val="nil"/>
              <w:bottom w:val="single" w:color="000000" w:sz="8" w:space="0"/>
              <w:right w:val="nil"/>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eastAsia="zh-CN"/>
              </w:rPr>
              <w:t>1,950,954.600</w:t>
            </w:r>
            <w:r>
              <w:rPr>
                <w:rFonts w:hint="eastAsia" w:ascii="宋体" w:hAnsi="宋体" w:cs="宋体"/>
                <w:color w:val="000000"/>
                <w:kern w:val="0"/>
                <w:sz w:val="18"/>
                <w:szCs w:val="18"/>
              </w:rPr>
              <w:t>　</w:t>
            </w:r>
          </w:p>
        </w:tc>
        <w:tc>
          <w:tcPr>
            <w:tcW w:w="4137" w:type="dxa"/>
            <w:tcBorders>
              <w:top w:val="nil"/>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总计</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54</w:t>
            </w:r>
          </w:p>
        </w:tc>
        <w:tc>
          <w:tcPr>
            <w:tcW w:w="2512" w:type="dxa"/>
            <w:tcBorders>
              <w:top w:val="nil"/>
              <w:left w:val="single" w:color="auto" w:sz="4" w:space="0"/>
              <w:bottom w:val="single" w:color="auto" w:sz="4" w:space="0"/>
              <w:right w:val="single" w:color="auto" w:sz="4" w:space="0"/>
            </w:tcBorders>
            <w:vAlign w:val="center"/>
          </w:tcPr>
          <w:p>
            <w:pPr>
              <w:widowControl/>
              <w:jc w:val="left"/>
              <w:rPr>
                <w:rFonts w:hint="eastAsia" w:ascii="宋体" w:eastAsia="宋体" w:cs="宋体"/>
                <w:b/>
                <w:bCs/>
                <w:color w:val="000000"/>
                <w:kern w:val="0"/>
                <w:sz w:val="18"/>
                <w:szCs w:val="18"/>
                <w:lang w:eastAsia="zh-CN"/>
              </w:rPr>
            </w:pPr>
            <w:r>
              <w:rPr>
                <w:rFonts w:hint="eastAsia" w:ascii="宋体" w:hAnsi="宋体" w:cs="宋体"/>
                <w:b/>
                <w:bCs/>
                <w:color w:val="000000"/>
                <w:kern w:val="0"/>
                <w:sz w:val="18"/>
                <w:szCs w:val="18"/>
                <w:lang w:eastAsia="zh-CN"/>
              </w:rPr>
              <w:t>1,950,954.60</w:t>
            </w:r>
          </w:p>
        </w:tc>
      </w:tr>
    </w:tbl>
    <w:p>
      <w:pPr>
        <w:spacing w:line="240" w:lineRule="atLeast"/>
        <w:jc w:val="left"/>
        <w:rPr>
          <w:rFonts w:cs="Times New Roman"/>
        </w:rPr>
      </w:pPr>
      <w:r>
        <w:rPr>
          <w:rFonts w:hint="eastAsia" w:ascii="宋体" w:hAnsi="宋体" w:cs="宋体"/>
          <w:color w:val="000000"/>
          <w:kern w:val="0"/>
          <w:sz w:val="18"/>
          <w:szCs w:val="18"/>
        </w:rPr>
        <w:t>注：本表反映部门本年度的总收支和年末结余结转情况，数据取自财决</w:t>
      </w:r>
      <w:r>
        <w:rPr>
          <w:rFonts w:ascii="宋体" w:hAnsi="宋体" w:cs="宋体"/>
          <w:color w:val="000000"/>
          <w:kern w:val="0"/>
          <w:sz w:val="18"/>
          <w:szCs w:val="18"/>
        </w:rPr>
        <w:t>01</w:t>
      </w:r>
      <w:r>
        <w:rPr>
          <w:rFonts w:hint="eastAsia" w:ascii="宋体" w:hAnsi="宋体" w:cs="宋体"/>
          <w:color w:val="000000"/>
          <w:kern w:val="0"/>
          <w:sz w:val="18"/>
          <w:szCs w:val="18"/>
        </w:rPr>
        <w:t>表</w:t>
      </w:r>
    </w:p>
    <w:p>
      <w:pPr>
        <w:spacing w:line="580" w:lineRule="exact"/>
        <w:rPr>
          <w:rFonts w:cs="Times New Roman"/>
        </w:rPr>
      </w:pPr>
    </w:p>
    <w:tbl>
      <w:tblPr>
        <w:tblStyle w:val="4"/>
        <w:tblW w:w="14262" w:type="dxa"/>
        <w:tblInd w:w="-106" w:type="dxa"/>
        <w:tblLayout w:type="fixed"/>
        <w:tblCellMar>
          <w:top w:w="0" w:type="dxa"/>
          <w:left w:w="108" w:type="dxa"/>
          <w:bottom w:w="0" w:type="dxa"/>
          <w:right w:w="108" w:type="dxa"/>
        </w:tblCellMar>
      </w:tblPr>
      <w:tblGrid>
        <w:gridCol w:w="440"/>
        <w:gridCol w:w="440"/>
        <w:gridCol w:w="440"/>
        <w:gridCol w:w="2506"/>
        <w:gridCol w:w="1520"/>
        <w:gridCol w:w="1418"/>
        <w:gridCol w:w="969"/>
        <w:gridCol w:w="1663"/>
        <w:gridCol w:w="1045"/>
        <w:gridCol w:w="1778"/>
        <w:gridCol w:w="2043"/>
      </w:tblGrid>
      <w:tr>
        <w:tblPrEx>
          <w:tblCellMar>
            <w:top w:w="0" w:type="dxa"/>
            <w:left w:w="108" w:type="dxa"/>
            <w:bottom w:w="0" w:type="dxa"/>
            <w:right w:w="108" w:type="dxa"/>
          </w:tblCellMar>
        </w:tblPrEx>
        <w:trPr>
          <w:trHeight w:val="1110" w:hRule="atLeast"/>
        </w:trPr>
        <w:tc>
          <w:tcPr>
            <w:tcW w:w="14262" w:type="dxa"/>
            <w:gridSpan w:val="11"/>
            <w:tcBorders>
              <w:top w:val="nil"/>
              <w:left w:val="nil"/>
              <w:bottom w:val="nil"/>
              <w:right w:val="nil"/>
            </w:tcBorders>
            <w:vAlign w:val="bottom"/>
          </w:tcPr>
          <w:p>
            <w:pPr>
              <w:widowControl/>
              <w:jc w:val="center"/>
              <w:rPr>
                <w:rFonts w:ascii="宋体" w:cs="宋体"/>
                <w:color w:val="000000"/>
                <w:kern w:val="0"/>
                <w:sz w:val="28"/>
                <w:szCs w:val="28"/>
              </w:rPr>
            </w:pPr>
            <w:r>
              <w:rPr>
                <w:rFonts w:hint="eastAsia" w:ascii="宋体" w:hAnsi="宋体" w:cs="宋体"/>
                <w:b/>
                <w:bCs/>
                <w:color w:val="000000"/>
                <w:kern w:val="0"/>
                <w:sz w:val="22"/>
                <w:szCs w:val="22"/>
              </w:rPr>
              <w:t>收入决算表</w:t>
            </w:r>
          </w:p>
        </w:tc>
      </w:tr>
      <w:tr>
        <w:tblPrEx>
          <w:tblCellMar>
            <w:top w:w="0" w:type="dxa"/>
            <w:left w:w="108" w:type="dxa"/>
            <w:bottom w:w="0" w:type="dxa"/>
            <w:right w:w="108" w:type="dxa"/>
          </w:tblCellMar>
        </w:tblPrEx>
        <w:trPr>
          <w:trHeight w:val="300" w:hRule="atLeast"/>
        </w:trPr>
        <w:tc>
          <w:tcPr>
            <w:tcW w:w="440" w:type="dxa"/>
            <w:tcBorders>
              <w:top w:val="nil"/>
              <w:left w:val="nil"/>
              <w:bottom w:val="nil"/>
              <w:right w:val="nil"/>
            </w:tcBorders>
            <w:vAlign w:val="bottom"/>
          </w:tcPr>
          <w:p>
            <w:pPr>
              <w:widowControl/>
              <w:jc w:val="left"/>
              <w:rPr>
                <w:rFonts w:ascii="Arial" w:hAnsi="Arial" w:cs="Arial"/>
                <w:color w:val="000000"/>
                <w:kern w:val="0"/>
                <w:sz w:val="13"/>
                <w:szCs w:val="13"/>
              </w:rPr>
            </w:pPr>
          </w:p>
        </w:tc>
        <w:tc>
          <w:tcPr>
            <w:tcW w:w="440" w:type="dxa"/>
            <w:tcBorders>
              <w:top w:val="nil"/>
              <w:left w:val="nil"/>
              <w:bottom w:val="nil"/>
              <w:right w:val="nil"/>
            </w:tcBorders>
            <w:vAlign w:val="bottom"/>
          </w:tcPr>
          <w:p>
            <w:pPr>
              <w:widowControl/>
              <w:jc w:val="left"/>
              <w:rPr>
                <w:rFonts w:ascii="Arial" w:hAnsi="Arial" w:cs="Arial"/>
                <w:color w:val="000000"/>
                <w:kern w:val="0"/>
                <w:sz w:val="13"/>
                <w:szCs w:val="13"/>
              </w:rPr>
            </w:pPr>
          </w:p>
        </w:tc>
        <w:tc>
          <w:tcPr>
            <w:tcW w:w="440" w:type="dxa"/>
            <w:tcBorders>
              <w:top w:val="nil"/>
              <w:left w:val="nil"/>
              <w:bottom w:val="nil"/>
              <w:right w:val="nil"/>
            </w:tcBorders>
            <w:vAlign w:val="bottom"/>
          </w:tcPr>
          <w:p>
            <w:pPr>
              <w:widowControl/>
              <w:jc w:val="left"/>
              <w:rPr>
                <w:rFonts w:ascii="Arial" w:hAnsi="Arial" w:cs="Arial"/>
                <w:color w:val="000000"/>
                <w:kern w:val="0"/>
                <w:sz w:val="13"/>
                <w:szCs w:val="13"/>
              </w:rPr>
            </w:pPr>
          </w:p>
        </w:tc>
        <w:tc>
          <w:tcPr>
            <w:tcW w:w="2506" w:type="dxa"/>
            <w:tcBorders>
              <w:top w:val="nil"/>
              <w:left w:val="nil"/>
              <w:bottom w:val="nil"/>
              <w:right w:val="nil"/>
            </w:tcBorders>
            <w:vAlign w:val="bottom"/>
          </w:tcPr>
          <w:p>
            <w:pPr>
              <w:widowControl/>
              <w:jc w:val="left"/>
              <w:rPr>
                <w:rFonts w:ascii="Arial" w:hAnsi="Arial" w:cs="Arial"/>
                <w:color w:val="000000"/>
                <w:kern w:val="0"/>
                <w:sz w:val="13"/>
                <w:szCs w:val="13"/>
              </w:rPr>
            </w:pPr>
          </w:p>
        </w:tc>
        <w:tc>
          <w:tcPr>
            <w:tcW w:w="1520" w:type="dxa"/>
            <w:tcBorders>
              <w:top w:val="nil"/>
              <w:left w:val="nil"/>
              <w:bottom w:val="nil"/>
              <w:right w:val="nil"/>
            </w:tcBorders>
            <w:vAlign w:val="bottom"/>
          </w:tcPr>
          <w:p>
            <w:pPr>
              <w:widowControl/>
              <w:jc w:val="left"/>
              <w:rPr>
                <w:rFonts w:ascii="Arial" w:hAnsi="Arial" w:cs="Arial"/>
                <w:color w:val="000000"/>
                <w:kern w:val="0"/>
                <w:sz w:val="13"/>
                <w:szCs w:val="13"/>
              </w:rPr>
            </w:pPr>
          </w:p>
        </w:tc>
        <w:tc>
          <w:tcPr>
            <w:tcW w:w="1418" w:type="dxa"/>
            <w:tcBorders>
              <w:top w:val="nil"/>
              <w:left w:val="nil"/>
              <w:bottom w:val="nil"/>
              <w:right w:val="nil"/>
            </w:tcBorders>
            <w:vAlign w:val="bottom"/>
          </w:tcPr>
          <w:p>
            <w:pPr>
              <w:widowControl/>
              <w:jc w:val="left"/>
              <w:rPr>
                <w:rFonts w:ascii="Arial" w:hAnsi="Arial" w:cs="Arial"/>
                <w:color w:val="000000"/>
                <w:kern w:val="0"/>
                <w:sz w:val="13"/>
                <w:szCs w:val="13"/>
              </w:rPr>
            </w:pPr>
          </w:p>
        </w:tc>
        <w:tc>
          <w:tcPr>
            <w:tcW w:w="969" w:type="dxa"/>
            <w:tcBorders>
              <w:top w:val="nil"/>
              <w:left w:val="nil"/>
              <w:bottom w:val="nil"/>
              <w:right w:val="nil"/>
            </w:tcBorders>
            <w:vAlign w:val="bottom"/>
          </w:tcPr>
          <w:p>
            <w:pPr>
              <w:widowControl/>
              <w:jc w:val="left"/>
              <w:rPr>
                <w:rFonts w:ascii="Arial" w:hAnsi="Arial" w:cs="Arial"/>
                <w:color w:val="000000"/>
                <w:kern w:val="0"/>
                <w:sz w:val="13"/>
                <w:szCs w:val="13"/>
              </w:rPr>
            </w:pPr>
          </w:p>
        </w:tc>
        <w:tc>
          <w:tcPr>
            <w:tcW w:w="1663" w:type="dxa"/>
            <w:tcBorders>
              <w:top w:val="nil"/>
              <w:left w:val="nil"/>
              <w:bottom w:val="nil"/>
              <w:right w:val="nil"/>
            </w:tcBorders>
            <w:vAlign w:val="bottom"/>
          </w:tcPr>
          <w:p>
            <w:pPr>
              <w:widowControl/>
              <w:jc w:val="left"/>
              <w:rPr>
                <w:rFonts w:ascii="Arial" w:hAnsi="Arial" w:cs="Arial"/>
                <w:color w:val="000000"/>
                <w:kern w:val="0"/>
                <w:sz w:val="13"/>
                <w:szCs w:val="13"/>
              </w:rPr>
            </w:pPr>
          </w:p>
        </w:tc>
        <w:tc>
          <w:tcPr>
            <w:tcW w:w="1045" w:type="dxa"/>
            <w:tcBorders>
              <w:top w:val="nil"/>
              <w:left w:val="nil"/>
              <w:bottom w:val="nil"/>
              <w:right w:val="nil"/>
            </w:tcBorders>
            <w:vAlign w:val="bottom"/>
          </w:tcPr>
          <w:p>
            <w:pPr>
              <w:widowControl/>
              <w:jc w:val="left"/>
              <w:rPr>
                <w:rFonts w:ascii="Arial" w:hAnsi="Arial" w:cs="Arial"/>
                <w:color w:val="000000"/>
                <w:kern w:val="0"/>
                <w:sz w:val="13"/>
                <w:szCs w:val="13"/>
              </w:rPr>
            </w:pPr>
          </w:p>
        </w:tc>
        <w:tc>
          <w:tcPr>
            <w:tcW w:w="1778" w:type="dxa"/>
            <w:tcBorders>
              <w:top w:val="nil"/>
              <w:left w:val="nil"/>
              <w:bottom w:val="nil"/>
              <w:right w:val="nil"/>
            </w:tcBorders>
            <w:vAlign w:val="bottom"/>
          </w:tcPr>
          <w:p>
            <w:pPr>
              <w:widowControl/>
              <w:jc w:val="left"/>
              <w:rPr>
                <w:rFonts w:ascii="Arial" w:hAnsi="Arial" w:cs="Arial"/>
                <w:color w:val="000000"/>
                <w:kern w:val="0"/>
                <w:sz w:val="13"/>
                <w:szCs w:val="13"/>
              </w:rPr>
            </w:pPr>
          </w:p>
        </w:tc>
        <w:tc>
          <w:tcPr>
            <w:tcW w:w="2043" w:type="dxa"/>
            <w:tcBorders>
              <w:top w:val="nil"/>
              <w:left w:val="nil"/>
              <w:bottom w:val="nil"/>
              <w:right w:val="nil"/>
            </w:tcBorders>
            <w:vAlign w:val="bottom"/>
          </w:tcPr>
          <w:p>
            <w:pPr>
              <w:widowControl/>
              <w:jc w:val="right"/>
              <w:rPr>
                <w:rFonts w:ascii="宋体" w:cs="宋体"/>
                <w:color w:val="000000"/>
                <w:kern w:val="0"/>
                <w:sz w:val="18"/>
                <w:szCs w:val="18"/>
              </w:rPr>
            </w:pPr>
            <w:r>
              <w:rPr>
                <w:rFonts w:hint="eastAsia" w:ascii="宋体" w:hAnsi="宋体" w:cs="宋体"/>
                <w:color w:val="000000"/>
                <w:kern w:val="0"/>
                <w:sz w:val="18"/>
                <w:szCs w:val="18"/>
              </w:rPr>
              <w:t>公开</w:t>
            </w:r>
            <w:r>
              <w:rPr>
                <w:rFonts w:ascii="宋体" w:hAnsi="宋体" w:cs="宋体"/>
                <w:color w:val="000000"/>
                <w:kern w:val="0"/>
                <w:sz w:val="18"/>
                <w:szCs w:val="18"/>
              </w:rPr>
              <w:t>02</w:t>
            </w:r>
            <w:r>
              <w:rPr>
                <w:rFonts w:hint="eastAsia" w:ascii="宋体" w:hAnsi="宋体" w:cs="宋体"/>
                <w:color w:val="000000"/>
                <w:kern w:val="0"/>
                <w:sz w:val="18"/>
                <w:szCs w:val="18"/>
              </w:rPr>
              <w:t>表</w:t>
            </w:r>
          </w:p>
        </w:tc>
      </w:tr>
      <w:tr>
        <w:tblPrEx>
          <w:tblCellMar>
            <w:top w:w="0" w:type="dxa"/>
            <w:left w:w="108" w:type="dxa"/>
            <w:bottom w:w="0" w:type="dxa"/>
            <w:right w:w="108" w:type="dxa"/>
          </w:tblCellMar>
        </w:tblPrEx>
        <w:trPr>
          <w:trHeight w:val="315" w:hRule="atLeast"/>
        </w:trPr>
        <w:tc>
          <w:tcPr>
            <w:tcW w:w="3826" w:type="dxa"/>
            <w:gridSpan w:val="4"/>
            <w:tcBorders>
              <w:top w:val="nil"/>
              <w:left w:val="nil"/>
              <w:bottom w:val="nil"/>
              <w:right w:val="nil"/>
            </w:tcBorders>
            <w:vAlign w:val="bottom"/>
          </w:tcPr>
          <w:p>
            <w:pPr>
              <w:widowControl/>
              <w:jc w:val="left"/>
              <w:rPr>
                <w:rFonts w:hint="eastAsia" w:ascii="宋体" w:eastAsia="宋体" w:cs="宋体"/>
                <w:color w:val="000000"/>
                <w:kern w:val="0"/>
                <w:sz w:val="18"/>
                <w:szCs w:val="18"/>
                <w:lang w:eastAsia="zh-CN"/>
              </w:rPr>
            </w:pPr>
            <w:r>
              <w:rPr>
                <w:rFonts w:hint="eastAsia" w:ascii="宋体" w:hAnsi="宋体" w:cs="宋体"/>
                <w:color w:val="000000"/>
                <w:kern w:val="0"/>
                <w:sz w:val="18"/>
                <w:szCs w:val="18"/>
              </w:rPr>
              <w:t>公开部门：</w:t>
            </w:r>
            <w:r>
              <w:rPr>
                <w:rFonts w:hint="eastAsia" w:ascii="宋体" w:hAnsi="宋体" w:cs="宋体"/>
                <w:color w:val="000000"/>
                <w:kern w:val="0"/>
                <w:sz w:val="18"/>
                <w:szCs w:val="18"/>
                <w:lang w:eastAsia="zh-CN"/>
              </w:rPr>
              <w:t>西吉县西街社区卫生服务站</w:t>
            </w:r>
          </w:p>
        </w:tc>
        <w:tc>
          <w:tcPr>
            <w:tcW w:w="1520" w:type="dxa"/>
            <w:tcBorders>
              <w:top w:val="nil"/>
              <w:left w:val="nil"/>
              <w:bottom w:val="nil"/>
              <w:right w:val="nil"/>
            </w:tcBorders>
            <w:vAlign w:val="bottom"/>
          </w:tcPr>
          <w:p>
            <w:pPr>
              <w:widowControl/>
              <w:jc w:val="left"/>
              <w:rPr>
                <w:rFonts w:ascii="Arial" w:hAnsi="Arial" w:cs="Arial"/>
                <w:color w:val="000000"/>
                <w:kern w:val="0"/>
                <w:sz w:val="13"/>
                <w:szCs w:val="13"/>
              </w:rPr>
            </w:pPr>
          </w:p>
        </w:tc>
        <w:tc>
          <w:tcPr>
            <w:tcW w:w="1418" w:type="dxa"/>
            <w:tcBorders>
              <w:top w:val="nil"/>
              <w:left w:val="nil"/>
              <w:bottom w:val="nil"/>
              <w:right w:val="nil"/>
            </w:tcBorders>
            <w:vAlign w:val="bottom"/>
          </w:tcPr>
          <w:p>
            <w:pPr>
              <w:widowControl/>
              <w:jc w:val="left"/>
              <w:rPr>
                <w:rFonts w:ascii="Arial" w:hAnsi="Arial" w:cs="Arial"/>
                <w:color w:val="000000"/>
                <w:kern w:val="0"/>
                <w:sz w:val="13"/>
                <w:szCs w:val="13"/>
              </w:rPr>
            </w:pPr>
          </w:p>
        </w:tc>
        <w:tc>
          <w:tcPr>
            <w:tcW w:w="969" w:type="dxa"/>
            <w:tcBorders>
              <w:top w:val="nil"/>
              <w:left w:val="nil"/>
              <w:bottom w:val="nil"/>
              <w:right w:val="nil"/>
            </w:tcBorders>
            <w:vAlign w:val="bottom"/>
          </w:tcPr>
          <w:p>
            <w:pPr>
              <w:widowControl/>
              <w:jc w:val="center"/>
              <w:rPr>
                <w:rFonts w:ascii="宋体" w:cs="宋体"/>
                <w:color w:val="000000"/>
                <w:kern w:val="0"/>
                <w:sz w:val="18"/>
                <w:szCs w:val="18"/>
              </w:rPr>
            </w:pPr>
          </w:p>
        </w:tc>
        <w:tc>
          <w:tcPr>
            <w:tcW w:w="1663" w:type="dxa"/>
            <w:tcBorders>
              <w:top w:val="nil"/>
              <w:left w:val="nil"/>
              <w:bottom w:val="nil"/>
              <w:right w:val="nil"/>
            </w:tcBorders>
            <w:vAlign w:val="bottom"/>
          </w:tcPr>
          <w:p>
            <w:pPr>
              <w:widowControl/>
              <w:jc w:val="left"/>
              <w:rPr>
                <w:rFonts w:ascii="Arial" w:hAnsi="Arial" w:cs="Arial"/>
                <w:color w:val="000000"/>
                <w:kern w:val="0"/>
                <w:sz w:val="13"/>
                <w:szCs w:val="13"/>
              </w:rPr>
            </w:pPr>
          </w:p>
        </w:tc>
        <w:tc>
          <w:tcPr>
            <w:tcW w:w="1045" w:type="dxa"/>
            <w:tcBorders>
              <w:top w:val="nil"/>
              <w:left w:val="nil"/>
              <w:bottom w:val="nil"/>
              <w:right w:val="nil"/>
            </w:tcBorders>
            <w:vAlign w:val="bottom"/>
          </w:tcPr>
          <w:p>
            <w:pPr>
              <w:widowControl/>
              <w:jc w:val="left"/>
              <w:rPr>
                <w:rFonts w:ascii="Arial" w:hAnsi="Arial" w:cs="Arial"/>
                <w:color w:val="000000"/>
                <w:kern w:val="0"/>
                <w:sz w:val="13"/>
                <w:szCs w:val="13"/>
              </w:rPr>
            </w:pPr>
          </w:p>
        </w:tc>
        <w:tc>
          <w:tcPr>
            <w:tcW w:w="1778" w:type="dxa"/>
            <w:tcBorders>
              <w:top w:val="nil"/>
              <w:left w:val="nil"/>
              <w:bottom w:val="nil"/>
              <w:right w:val="nil"/>
            </w:tcBorders>
            <w:vAlign w:val="bottom"/>
          </w:tcPr>
          <w:p>
            <w:pPr>
              <w:widowControl/>
              <w:jc w:val="left"/>
              <w:rPr>
                <w:rFonts w:ascii="Arial" w:hAnsi="Arial" w:cs="Arial"/>
                <w:color w:val="000000"/>
                <w:kern w:val="0"/>
                <w:sz w:val="13"/>
                <w:szCs w:val="13"/>
              </w:rPr>
            </w:pPr>
          </w:p>
        </w:tc>
        <w:tc>
          <w:tcPr>
            <w:tcW w:w="2043" w:type="dxa"/>
            <w:tcBorders>
              <w:top w:val="nil"/>
              <w:left w:val="nil"/>
              <w:bottom w:val="nil"/>
              <w:right w:val="nil"/>
            </w:tcBorders>
            <w:vAlign w:val="bottom"/>
          </w:tcPr>
          <w:p>
            <w:pPr>
              <w:widowControl/>
              <w:jc w:val="right"/>
              <w:rPr>
                <w:rFonts w:ascii="宋体" w:cs="宋体"/>
                <w:color w:val="000000"/>
                <w:kern w:val="0"/>
                <w:sz w:val="18"/>
                <w:szCs w:val="18"/>
              </w:rPr>
            </w:pPr>
            <w:r>
              <w:rPr>
                <w:rFonts w:hint="eastAsia" w:ascii="宋体" w:hAnsi="宋体" w:cs="宋体"/>
                <w:color w:val="000000"/>
                <w:kern w:val="0"/>
                <w:sz w:val="18"/>
                <w:szCs w:val="18"/>
              </w:rPr>
              <w:t>金额单位：元</w:t>
            </w:r>
          </w:p>
        </w:tc>
      </w:tr>
      <w:tr>
        <w:tblPrEx>
          <w:tblCellMar>
            <w:top w:w="0" w:type="dxa"/>
            <w:left w:w="108" w:type="dxa"/>
            <w:bottom w:w="0" w:type="dxa"/>
            <w:right w:w="108" w:type="dxa"/>
          </w:tblCellMar>
        </w:tblPrEx>
        <w:trPr>
          <w:trHeight w:val="308" w:hRule="atLeast"/>
        </w:trPr>
        <w:tc>
          <w:tcPr>
            <w:tcW w:w="3826"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6"/>
                <w:szCs w:val="16"/>
              </w:rPr>
            </w:pPr>
            <w:r>
              <w:rPr>
                <w:rFonts w:hint="eastAsia" w:ascii="宋体" w:hAnsi="宋体" w:cs="宋体"/>
                <w:color w:val="000000"/>
                <w:kern w:val="0"/>
                <w:sz w:val="16"/>
                <w:szCs w:val="16"/>
              </w:rPr>
              <w:t>项目</w:t>
            </w:r>
          </w:p>
        </w:tc>
        <w:tc>
          <w:tcPr>
            <w:tcW w:w="152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6"/>
                <w:szCs w:val="16"/>
              </w:rPr>
            </w:pPr>
            <w:r>
              <w:rPr>
                <w:rFonts w:hint="eastAsia" w:ascii="宋体" w:hAnsi="宋体" w:cs="宋体"/>
                <w:color w:val="000000"/>
                <w:kern w:val="0"/>
                <w:sz w:val="16"/>
                <w:szCs w:val="16"/>
              </w:rPr>
              <w:t>本年收入合计</w:t>
            </w:r>
          </w:p>
        </w:tc>
        <w:tc>
          <w:tcPr>
            <w:tcW w:w="1418"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6"/>
                <w:szCs w:val="16"/>
              </w:rPr>
            </w:pPr>
            <w:r>
              <w:rPr>
                <w:rFonts w:hint="eastAsia" w:ascii="宋体" w:hAnsi="宋体" w:cs="宋体"/>
                <w:color w:val="000000"/>
                <w:kern w:val="0"/>
                <w:sz w:val="16"/>
                <w:szCs w:val="16"/>
              </w:rPr>
              <w:t>财政拨款收入</w:t>
            </w:r>
          </w:p>
        </w:tc>
        <w:tc>
          <w:tcPr>
            <w:tcW w:w="969"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6"/>
                <w:szCs w:val="16"/>
              </w:rPr>
            </w:pPr>
            <w:r>
              <w:rPr>
                <w:rFonts w:hint="eastAsia" w:ascii="宋体" w:hAnsi="宋体" w:cs="宋体"/>
                <w:color w:val="000000"/>
                <w:kern w:val="0"/>
                <w:sz w:val="16"/>
                <w:szCs w:val="16"/>
              </w:rPr>
              <w:t>上级补助收入</w:t>
            </w:r>
          </w:p>
        </w:tc>
        <w:tc>
          <w:tcPr>
            <w:tcW w:w="1663"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6"/>
                <w:szCs w:val="16"/>
              </w:rPr>
            </w:pPr>
            <w:r>
              <w:rPr>
                <w:rFonts w:hint="eastAsia" w:ascii="宋体" w:hAnsi="宋体" w:cs="宋体"/>
                <w:color w:val="000000"/>
                <w:kern w:val="0"/>
                <w:sz w:val="16"/>
                <w:szCs w:val="16"/>
              </w:rPr>
              <w:t>事业收入</w:t>
            </w:r>
          </w:p>
        </w:tc>
        <w:tc>
          <w:tcPr>
            <w:tcW w:w="1045"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6"/>
                <w:szCs w:val="16"/>
              </w:rPr>
            </w:pPr>
            <w:r>
              <w:rPr>
                <w:rFonts w:hint="eastAsia" w:ascii="宋体" w:hAnsi="宋体" w:cs="宋体"/>
                <w:color w:val="000000"/>
                <w:kern w:val="0"/>
                <w:sz w:val="16"/>
                <w:szCs w:val="16"/>
              </w:rPr>
              <w:t>经营收入</w:t>
            </w:r>
          </w:p>
        </w:tc>
        <w:tc>
          <w:tcPr>
            <w:tcW w:w="1778"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6"/>
                <w:szCs w:val="16"/>
              </w:rPr>
            </w:pPr>
            <w:r>
              <w:rPr>
                <w:rFonts w:hint="eastAsia" w:ascii="宋体" w:hAnsi="宋体" w:cs="宋体"/>
                <w:color w:val="000000"/>
                <w:kern w:val="0"/>
                <w:sz w:val="16"/>
                <w:szCs w:val="16"/>
              </w:rPr>
              <w:t>附属单位上缴收入</w:t>
            </w:r>
          </w:p>
        </w:tc>
        <w:tc>
          <w:tcPr>
            <w:tcW w:w="2043" w:type="dxa"/>
            <w:vMerge w:val="restart"/>
            <w:tcBorders>
              <w:top w:val="single" w:color="000000" w:sz="8" w:space="0"/>
              <w:left w:val="nil"/>
              <w:bottom w:val="single" w:color="000000" w:sz="4" w:space="0"/>
              <w:right w:val="single" w:color="000000" w:sz="8" w:space="0"/>
            </w:tcBorders>
            <w:vAlign w:val="center"/>
          </w:tcPr>
          <w:p>
            <w:pPr>
              <w:widowControl/>
              <w:jc w:val="center"/>
              <w:rPr>
                <w:rFonts w:ascii="宋体" w:cs="宋体"/>
                <w:color w:val="000000"/>
                <w:kern w:val="0"/>
                <w:sz w:val="16"/>
                <w:szCs w:val="16"/>
              </w:rPr>
            </w:pPr>
            <w:r>
              <w:rPr>
                <w:rFonts w:hint="eastAsia" w:ascii="宋体" w:hAnsi="宋体" w:cs="宋体"/>
                <w:color w:val="000000"/>
                <w:kern w:val="0"/>
                <w:sz w:val="16"/>
                <w:szCs w:val="16"/>
              </w:rPr>
              <w:t>其他收入</w:t>
            </w:r>
          </w:p>
        </w:tc>
      </w:tr>
      <w:tr>
        <w:tblPrEx>
          <w:tblCellMar>
            <w:top w:w="0" w:type="dxa"/>
            <w:left w:w="108" w:type="dxa"/>
            <w:bottom w:w="0" w:type="dxa"/>
            <w:right w:w="108" w:type="dxa"/>
          </w:tblCellMar>
        </w:tblPrEx>
        <w:trPr>
          <w:trHeight w:val="321" w:hRule="atLeast"/>
        </w:trPr>
        <w:tc>
          <w:tcPr>
            <w:tcW w:w="1320"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6"/>
                <w:szCs w:val="16"/>
              </w:rPr>
            </w:pPr>
            <w:r>
              <w:rPr>
                <w:rFonts w:hint="eastAsia" w:ascii="宋体" w:hAnsi="宋体" w:cs="宋体"/>
                <w:color w:val="000000"/>
                <w:kern w:val="0"/>
                <w:sz w:val="16"/>
                <w:szCs w:val="16"/>
              </w:rPr>
              <w:t>功能分类科目编码</w:t>
            </w:r>
          </w:p>
        </w:tc>
        <w:tc>
          <w:tcPr>
            <w:tcW w:w="2506"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16"/>
                <w:szCs w:val="16"/>
              </w:rPr>
            </w:pPr>
            <w:r>
              <w:rPr>
                <w:rFonts w:hint="eastAsia" w:ascii="宋体" w:hAnsi="宋体" w:cs="宋体"/>
                <w:color w:val="000000"/>
                <w:kern w:val="0"/>
                <w:sz w:val="16"/>
                <w:szCs w:val="16"/>
              </w:rPr>
              <w:t>科目名称</w:t>
            </w:r>
          </w:p>
        </w:tc>
        <w:tc>
          <w:tcPr>
            <w:tcW w:w="152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6"/>
                <w:szCs w:val="16"/>
              </w:rPr>
            </w:pPr>
          </w:p>
        </w:tc>
        <w:tc>
          <w:tcPr>
            <w:tcW w:w="141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6"/>
                <w:szCs w:val="16"/>
              </w:rPr>
            </w:pPr>
          </w:p>
        </w:tc>
        <w:tc>
          <w:tcPr>
            <w:tcW w:w="96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6"/>
                <w:szCs w:val="16"/>
              </w:rPr>
            </w:pPr>
          </w:p>
        </w:tc>
        <w:tc>
          <w:tcPr>
            <w:tcW w:w="166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6"/>
                <w:szCs w:val="16"/>
              </w:rPr>
            </w:pPr>
          </w:p>
        </w:tc>
        <w:tc>
          <w:tcPr>
            <w:tcW w:w="104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6"/>
                <w:szCs w:val="16"/>
              </w:rPr>
            </w:pPr>
          </w:p>
        </w:tc>
        <w:tc>
          <w:tcPr>
            <w:tcW w:w="177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6"/>
                <w:szCs w:val="16"/>
              </w:rPr>
            </w:pPr>
          </w:p>
        </w:tc>
        <w:tc>
          <w:tcPr>
            <w:tcW w:w="2043"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16"/>
                <w:szCs w:val="16"/>
              </w:rPr>
            </w:pPr>
          </w:p>
        </w:tc>
      </w:tr>
      <w:tr>
        <w:tblPrEx>
          <w:tblCellMar>
            <w:top w:w="0" w:type="dxa"/>
            <w:left w:w="108" w:type="dxa"/>
            <w:bottom w:w="0" w:type="dxa"/>
            <w:right w:w="108" w:type="dxa"/>
          </w:tblCellMar>
        </w:tblPrEx>
        <w:trPr>
          <w:trHeight w:val="321"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16"/>
                <w:szCs w:val="16"/>
              </w:rPr>
            </w:pPr>
          </w:p>
        </w:tc>
        <w:tc>
          <w:tcPr>
            <w:tcW w:w="2506"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6"/>
                <w:szCs w:val="16"/>
              </w:rPr>
            </w:pPr>
          </w:p>
        </w:tc>
        <w:tc>
          <w:tcPr>
            <w:tcW w:w="152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6"/>
                <w:szCs w:val="16"/>
              </w:rPr>
            </w:pPr>
          </w:p>
        </w:tc>
        <w:tc>
          <w:tcPr>
            <w:tcW w:w="141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6"/>
                <w:szCs w:val="16"/>
              </w:rPr>
            </w:pPr>
          </w:p>
        </w:tc>
        <w:tc>
          <w:tcPr>
            <w:tcW w:w="96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6"/>
                <w:szCs w:val="16"/>
              </w:rPr>
            </w:pPr>
          </w:p>
        </w:tc>
        <w:tc>
          <w:tcPr>
            <w:tcW w:w="166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6"/>
                <w:szCs w:val="16"/>
              </w:rPr>
            </w:pPr>
          </w:p>
        </w:tc>
        <w:tc>
          <w:tcPr>
            <w:tcW w:w="104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6"/>
                <w:szCs w:val="16"/>
              </w:rPr>
            </w:pPr>
          </w:p>
        </w:tc>
        <w:tc>
          <w:tcPr>
            <w:tcW w:w="177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6"/>
                <w:szCs w:val="16"/>
              </w:rPr>
            </w:pPr>
          </w:p>
        </w:tc>
        <w:tc>
          <w:tcPr>
            <w:tcW w:w="2043"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16"/>
                <w:szCs w:val="16"/>
              </w:rPr>
            </w:pPr>
          </w:p>
        </w:tc>
      </w:tr>
      <w:tr>
        <w:tblPrEx>
          <w:tblCellMar>
            <w:top w:w="0" w:type="dxa"/>
            <w:left w:w="108" w:type="dxa"/>
            <w:bottom w:w="0" w:type="dxa"/>
            <w:right w:w="108" w:type="dxa"/>
          </w:tblCellMar>
        </w:tblPrEx>
        <w:trPr>
          <w:trHeight w:val="321"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16"/>
                <w:szCs w:val="16"/>
              </w:rPr>
            </w:pPr>
          </w:p>
        </w:tc>
        <w:tc>
          <w:tcPr>
            <w:tcW w:w="2506"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6"/>
                <w:szCs w:val="16"/>
              </w:rPr>
            </w:pPr>
          </w:p>
        </w:tc>
        <w:tc>
          <w:tcPr>
            <w:tcW w:w="152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6"/>
                <w:szCs w:val="16"/>
              </w:rPr>
            </w:pPr>
          </w:p>
        </w:tc>
        <w:tc>
          <w:tcPr>
            <w:tcW w:w="141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6"/>
                <w:szCs w:val="16"/>
              </w:rPr>
            </w:pPr>
          </w:p>
        </w:tc>
        <w:tc>
          <w:tcPr>
            <w:tcW w:w="96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6"/>
                <w:szCs w:val="16"/>
              </w:rPr>
            </w:pPr>
          </w:p>
        </w:tc>
        <w:tc>
          <w:tcPr>
            <w:tcW w:w="166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6"/>
                <w:szCs w:val="16"/>
              </w:rPr>
            </w:pPr>
          </w:p>
        </w:tc>
        <w:tc>
          <w:tcPr>
            <w:tcW w:w="104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6"/>
                <w:szCs w:val="16"/>
              </w:rPr>
            </w:pPr>
          </w:p>
        </w:tc>
        <w:tc>
          <w:tcPr>
            <w:tcW w:w="177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6"/>
                <w:szCs w:val="16"/>
              </w:rPr>
            </w:pPr>
          </w:p>
        </w:tc>
        <w:tc>
          <w:tcPr>
            <w:tcW w:w="2043"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16"/>
                <w:szCs w:val="16"/>
              </w:rPr>
            </w:pPr>
          </w:p>
        </w:tc>
      </w:tr>
      <w:tr>
        <w:tblPrEx>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6"/>
                <w:szCs w:val="16"/>
              </w:rPr>
            </w:pPr>
            <w:r>
              <w:rPr>
                <w:rFonts w:hint="eastAsia" w:ascii="宋体" w:hAnsi="宋体" w:cs="宋体"/>
                <w:color w:val="000000"/>
                <w:kern w:val="0"/>
                <w:sz w:val="16"/>
                <w:szCs w:val="16"/>
              </w:rPr>
              <w:t>类</w:t>
            </w:r>
          </w:p>
        </w:tc>
        <w:tc>
          <w:tcPr>
            <w:tcW w:w="440"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16"/>
                <w:szCs w:val="16"/>
              </w:rPr>
            </w:pPr>
            <w:r>
              <w:rPr>
                <w:rFonts w:hint="eastAsia" w:ascii="宋体" w:hAnsi="宋体" w:cs="宋体"/>
                <w:color w:val="000000"/>
                <w:kern w:val="0"/>
                <w:sz w:val="16"/>
                <w:szCs w:val="16"/>
              </w:rPr>
              <w:t>款</w:t>
            </w:r>
          </w:p>
        </w:tc>
        <w:tc>
          <w:tcPr>
            <w:tcW w:w="440"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16"/>
                <w:szCs w:val="16"/>
              </w:rPr>
            </w:pPr>
            <w:r>
              <w:rPr>
                <w:rFonts w:hint="eastAsia" w:ascii="宋体" w:hAnsi="宋体" w:cs="宋体"/>
                <w:color w:val="000000"/>
                <w:kern w:val="0"/>
                <w:sz w:val="16"/>
                <w:szCs w:val="16"/>
              </w:rPr>
              <w:t>项</w:t>
            </w:r>
          </w:p>
        </w:tc>
        <w:tc>
          <w:tcPr>
            <w:tcW w:w="2506"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6"/>
                <w:szCs w:val="16"/>
              </w:rPr>
            </w:pPr>
            <w:r>
              <w:rPr>
                <w:rFonts w:hint="eastAsia" w:ascii="宋体" w:hAnsi="宋体" w:cs="宋体"/>
                <w:color w:val="000000"/>
                <w:kern w:val="0"/>
                <w:sz w:val="16"/>
                <w:szCs w:val="16"/>
              </w:rPr>
              <w:t>栏次</w:t>
            </w:r>
          </w:p>
        </w:tc>
        <w:tc>
          <w:tcPr>
            <w:tcW w:w="152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6"/>
                <w:szCs w:val="16"/>
              </w:rPr>
            </w:pPr>
            <w:r>
              <w:rPr>
                <w:rFonts w:ascii="宋体" w:hAnsi="宋体" w:cs="宋体"/>
                <w:color w:val="000000"/>
                <w:kern w:val="0"/>
                <w:sz w:val="16"/>
                <w:szCs w:val="16"/>
              </w:rPr>
              <w:t>1</w:t>
            </w:r>
          </w:p>
        </w:tc>
        <w:tc>
          <w:tcPr>
            <w:tcW w:w="141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6"/>
                <w:szCs w:val="16"/>
              </w:rPr>
            </w:pPr>
            <w:r>
              <w:rPr>
                <w:rFonts w:ascii="宋体" w:hAnsi="宋体" w:cs="宋体"/>
                <w:color w:val="000000"/>
                <w:kern w:val="0"/>
                <w:sz w:val="16"/>
                <w:szCs w:val="16"/>
              </w:rPr>
              <w:t>2</w:t>
            </w:r>
          </w:p>
        </w:tc>
        <w:tc>
          <w:tcPr>
            <w:tcW w:w="96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6"/>
                <w:szCs w:val="16"/>
              </w:rPr>
            </w:pPr>
            <w:r>
              <w:rPr>
                <w:rFonts w:ascii="宋体" w:hAnsi="宋体" w:cs="宋体"/>
                <w:color w:val="000000"/>
                <w:kern w:val="0"/>
                <w:sz w:val="16"/>
                <w:szCs w:val="16"/>
              </w:rPr>
              <w:t>3</w:t>
            </w:r>
          </w:p>
        </w:tc>
        <w:tc>
          <w:tcPr>
            <w:tcW w:w="166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6"/>
                <w:szCs w:val="16"/>
              </w:rPr>
            </w:pPr>
            <w:r>
              <w:rPr>
                <w:rFonts w:ascii="宋体" w:hAnsi="宋体" w:cs="宋体"/>
                <w:color w:val="000000"/>
                <w:kern w:val="0"/>
                <w:sz w:val="16"/>
                <w:szCs w:val="16"/>
              </w:rPr>
              <w:t>4</w:t>
            </w:r>
          </w:p>
        </w:tc>
        <w:tc>
          <w:tcPr>
            <w:tcW w:w="104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6"/>
                <w:szCs w:val="16"/>
              </w:rPr>
            </w:pPr>
            <w:r>
              <w:rPr>
                <w:rFonts w:ascii="宋体" w:hAnsi="宋体" w:cs="宋体"/>
                <w:color w:val="000000"/>
                <w:kern w:val="0"/>
                <w:sz w:val="16"/>
                <w:szCs w:val="16"/>
              </w:rPr>
              <w:t>5</w:t>
            </w:r>
          </w:p>
        </w:tc>
        <w:tc>
          <w:tcPr>
            <w:tcW w:w="177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6"/>
                <w:szCs w:val="16"/>
              </w:rPr>
            </w:pPr>
            <w:r>
              <w:rPr>
                <w:rFonts w:ascii="宋体" w:hAnsi="宋体" w:cs="宋体"/>
                <w:color w:val="000000"/>
                <w:kern w:val="0"/>
                <w:sz w:val="16"/>
                <w:szCs w:val="16"/>
              </w:rPr>
              <w:t>6</w:t>
            </w:r>
          </w:p>
        </w:tc>
        <w:tc>
          <w:tcPr>
            <w:tcW w:w="2043" w:type="dxa"/>
            <w:tcBorders>
              <w:top w:val="nil"/>
              <w:left w:val="nil"/>
              <w:bottom w:val="single" w:color="000000" w:sz="4" w:space="0"/>
              <w:right w:val="single" w:color="000000" w:sz="8" w:space="0"/>
            </w:tcBorders>
            <w:vAlign w:val="center"/>
          </w:tcPr>
          <w:p>
            <w:pPr>
              <w:widowControl/>
              <w:jc w:val="center"/>
              <w:rPr>
                <w:rFonts w:ascii="宋体" w:hAnsi="宋体" w:cs="宋体"/>
                <w:color w:val="000000"/>
                <w:kern w:val="0"/>
                <w:sz w:val="16"/>
                <w:szCs w:val="16"/>
              </w:rPr>
            </w:pPr>
            <w:r>
              <w:rPr>
                <w:rFonts w:ascii="宋体" w:hAnsi="宋体" w:cs="宋体"/>
                <w:color w:val="000000"/>
                <w:kern w:val="0"/>
                <w:sz w:val="16"/>
                <w:szCs w:val="16"/>
              </w:rPr>
              <w:t>7</w:t>
            </w:r>
          </w:p>
        </w:tc>
      </w:tr>
      <w:tr>
        <w:tblPrEx>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6"/>
                <w:szCs w:val="16"/>
              </w:rPr>
            </w:pPr>
          </w:p>
        </w:tc>
        <w:tc>
          <w:tcPr>
            <w:tcW w:w="440"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6"/>
                <w:szCs w:val="16"/>
              </w:rPr>
            </w:pPr>
          </w:p>
        </w:tc>
        <w:tc>
          <w:tcPr>
            <w:tcW w:w="440"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6"/>
                <w:szCs w:val="16"/>
              </w:rPr>
            </w:pPr>
          </w:p>
        </w:tc>
        <w:tc>
          <w:tcPr>
            <w:tcW w:w="2506"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6"/>
                <w:szCs w:val="16"/>
              </w:rPr>
            </w:pPr>
            <w:r>
              <w:rPr>
                <w:rFonts w:hint="eastAsia" w:ascii="宋体" w:hAnsi="宋体" w:cs="宋体"/>
                <w:color w:val="000000"/>
                <w:kern w:val="0"/>
                <w:sz w:val="16"/>
                <w:szCs w:val="16"/>
              </w:rPr>
              <w:t>合计</w:t>
            </w:r>
          </w:p>
        </w:tc>
        <w:tc>
          <w:tcPr>
            <w:tcW w:w="152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lang w:eastAsia="zh-CN"/>
              </w:rPr>
              <w:t>1,931,815.32</w:t>
            </w:r>
            <w:r>
              <w:rPr>
                <w:rFonts w:hint="eastAsia" w:ascii="宋体" w:hAnsi="宋体" w:cs="宋体"/>
                <w:color w:val="000000"/>
                <w:kern w:val="0"/>
                <w:sz w:val="16"/>
                <w:szCs w:val="16"/>
              </w:rPr>
              <w:t>1　</w:t>
            </w:r>
          </w:p>
        </w:tc>
        <w:tc>
          <w:tcPr>
            <w:tcW w:w="141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lang w:eastAsia="zh-CN"/>
              </w:rPr>
              <w:t>778,269.00</w:t>
            </w:r>
            <w:r>
              <w:rPr>
                <w:rFonts w:hint="eastAsia" w:ascii="宋体" w:hAnsi="宋体" w:cs="宋体"/>
                <w:color w:val="000000"/>
                <w:kern w:val="0"/>
                <w:sz w:val="16"/>
                <w:szCs w:val="16"/>
              </w:rPr>
              <w:t>　</w:t>
            </w:r>
          </w:p>
        </w:tc>
        <w:tc>
          <w:tcPr>
            <w:tcW w:w="969"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rPr>
              <w:t>　</w:t>
            </w:r>
          </w:p>
        </w:tc>
        <w:tc>
          <w:tcPr>
            <w:tcW w:w="166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lang w:eastAsia="zh-CN"/>
              </w:rPr>
              <w:t>617,850.47</w:t>
            </w:r>
            <w:r>
              <w:rPr>
                <w:rFonts w:hint="eastAsia" w:ascii="宋体" w:hAnsi="宋体" w:cs="宋体"/>
                <w:color w:val="000000"/>
                <w:kern w:val="0"/>
                <w:sz w:val="16"/>
                <w:szCs w:val="16"/>
              </w:rPr>
              <w:t>　</w:t>
            </w:r>
          </w:p>
        </w:tc>
        <w:tc>
          <w:tcPr>
            <w:tcW w:w="104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rPr>
              <w:t>　</w:t>
            </w:r>
          </w:p>
        </w:tc>
        <w:tc>
          <w:tcPr>
            <w:tcW w:w="17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rPr>
              <w:t>　</w:t>
            </w:r>
          </w:p>
        </w:tc>
        <w:tc>
          <w:tcPr>
            <w:tcW w:w="2043" w:type="dxa"/>
            <w:tcBorders>
              <w:top w:val="nil"/>
              <w:left w:val="nil"/>
              <w:bottom w:val="single" w:color="000000" w:sz="4" w:space="0"/>
              <w:right w:val="single" w:color="000000" w:sz="8" w:space="0"/>
            </w:tcBorders>
            <w:vAlign w:val="center"/>
          </w:tcPr>
          <w:p>
            <w:pPr>
              <w:widowControl/>
              <w:jc w:val="center"/>
              <w:rPr>
                <w:rFonts w:ascii="宋体" w:cs="宋体"/>
                <w:color w:val="000000"/>
                <w:kern w:val="0"/>
                <w:sz w:val="16"/>
                <w:szCs w:val="16"/>
              </w:rPr>
            </w:pPr>
            <w:r>
              <w:rPr>
                <w:rFonts w:hint="eastAsia" w:ascii="宋体" w:hAnsi="宋体" w:cs="宋体"/>
                <w:color w:val="000000"/>
                <w:kern w:val="0"/>
                <w:sz w:val="16"/>
                <w:szCs w:val="16"/>
                <w:lang w:eastAsia="zh-CN"/>
              </w:rPr>
              <w:t>535,695.85</w:t>
            </w: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宋体" w:eastAsia="宋体" w:cs="宋体"/>
                <w:color w:val="000000"/>
                <w:kern w:val="0"/>
                <w:sz w:val="16"/>
                <w:szCs w:val="16"/>
                <w:lang w:val="en-US" w:eastAsia="zh-CN"/>
              </w:rPr>
            </w:pPr>
            <w:r>
              <w:rPr>
                <w:rFonts w:hint="eastAsia" w:ascii="宋体" w:hAnsi="宋体" w:cs="宋体"/>
                <w:color w:val="000000"/>
                <w:kern w:val="0"/>
                <w:sz w:val="16"/>
                <w:szCs w:val="16"/>
              </w:rPr>
              <w:t>　</w:t>
            </w:r>
            <w:r>
              <w:rPr>
                <w:rFonts w:hint="eastAsia" w:ascii="宋体" w:hAnsi="宋体" w:cs="宋体"/>
                <w:color w:val="000000"/>
                <w:kern w:val="0"/>
                <w:sz w:val="16"/>
                <w:szCs w:val="16"/>
                <w:lang w:val="en-US" w:eastAsia="zh-CN"/>
              </w:rPr>
              <w:t>2080505</w:t>
            </w:r>
          </w:p>
        </w:tc>
        <w:tc>
          <w:tcPr>
            <w:tcW w:w="2506"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6"/>
                <w:szCs w:val="16"/>
              </w:rPr>
            </w:pPr>
            <w:r>
              <w:rPr>
                <w:rFonts w:hint="eastAsia" w:ascii="宋体" w:cs="宋体"/>
                <w:color w:val="000000"/>
                <w:kern w:val="0"/>
                <w:sz w:val="16"/>
                <w:szCs w:val="16"/>
              </w:rPr>
              <w:t>机关事业单位基本养老保险缴费支出</w:t>
            </w:r>
          </w:p>
        </w:tc>
        <w:tc>
          <w:tcPr>
            <w:tcW w:w="152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lang w:eastAsia="zh-CN"/>
              </w:rPr>
              <w:t>77,214.00</w:t>
            </w:r>
            <w:r>
              <w:rPr>
                <w:rFonts w:hint="eastAsia" w:ascii="宋体" w:hAnsi="宋体" w:cs="宋体"/>
                <w:color w:val="000000"/>
                <w:kern w:val="0"/>
                <w:sz w:val="16"/>
                <w:szCs w:val="16"/>
              </w:rPr>
              <w:t>　</w:t>
            </w:r>
          </w:p>
        </w:tc>
        <w:tc>
          <w:tcPr>
            <w:tcW w:w="141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lang w:eastAsia="zh-CN"/>
              </w:rPr>
              <w:t>77,214.00</w:t>
            </w:r>
            <w:r>
              <w:rPr>
                <w:rFonts w:hint="eastAsia" w:ascii="宋体" w:hAnsi="宋体" w:cs="宋体"/>
                <w:color w:val="000000"/>
                <w:kern w:val="0"/>
                <w:sz w:val="16"/>
                <w:szCs w:val="16"/>
              </w:rPr>
              <w:t>　</w:t>
            </w:r>
          </w:p>
        </w:tc>
        <w:tc>
          <w:tcPr>
            <w:tcW w:w="969"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rPr>
              <w:t>　</w:t>
            </w:r>
          </w:p>
        </w:tc>
        <w:tc>
          <w:tcPr>
            <w:tcW w:w="166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rPr>
              <w:t>　</w:t>
            </w:r>
          </w:p>
        </w:tc>
        <w:tc>
          <w:tcPr>
            <w:tcW w:w="104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rPr>
              <w:t>　</w:t>
            </w:r>
          </w:p>
        </w:tc>
        <w:tc>
          <w:tcPr>
            <w:tcW w:w="17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rPr>
              <w:t>　</w:t>
            </w:r>
          </w:p>
        </w:tc>
        <w:tc>
          <w:tcPr>
            <w:tcW w:w="2043"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宋体" w:eastAsia="宋体" w:cs="宋体"/>
                <w:color w:val="000000"/>
                <w:kern w:val="0"/>
                <w:sz w:val="16"/>
                <w:szCs w:val="16"/>
                <w:lang w:val="en-US" w:eastAsia="zh-CN"/>
              </w:rPr>
            </w:pPr>
            <w:r>
              <w:rPr>
                <w:rFonts w:hint="eastAsia" w:ascii="宋体" w:hAnsi="宋体" w:cs="宋体"/>
                <w:color w:val="000000"/>
                <w:kern w:val="0"/>
                <w:sz w:val="16"/>
                <w:szCs w:val="16"/>
              </w:rPr>
              <w:t>　</w:t>
            </w:r>
            <w:r>
              <w:rPr>
                <w:rFonts w:hint="eastAsia" w:ascii="宋体" w:hAnsi="宋体" w:cs="宋体"/>
                <w:color w:val="000000"/>
                <w:kern w:val="0"/>
                <w:sz w:val="16"/>
                <w:szCs w:val="16"/>
                <w:lang w:val="en-US" w:eastAsia="zh-CN"/>
              </w:rPr>
              <w:t>2100301</w:t>
            </w:r>
          </w:p>
        </w:tc>
        <w:tc>
          <w:tcPr>
            <w:tcW w:w="2506"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6"/>
                <w:szCs w:val="16"/>
              </w:rPr>
            </w:pPr>
            <w:r>
              <w:rPr>
                <w:rFonts w:hint="eastAsia" w:ascii="宋体" w:hAnsi="宋体" w:cs="宋体"/>
                <w:color w:val="000000"/>
                <w:kern w:val="0"/>
                <w:sz w:val="16"/>
                <w:szCs w:val="16"/>
              </w:rPr>
              <w:t>城市社区卫生机构　</w:t>
            </w:r>
          </w:p>
        </w:tc>
        <w:tc>
          <w:tcPr>
            <w:tcW w:w="152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lang w:eastAsia="zh-CN"/>
              </w:rPr>
              <w:t>1,323,635.32</w:t>
            </w:r>
            <w:r>
              <w:rPr>
                <w:rFonts w:hint="eastAsia" w:ascii="宋体" w:hAnsi="宋体" w:cs="宋体"/>
                <w:color w:val="000000"/>
                <w:kern w:val="0"/>
                <w:sz w:val="16"/>
                <w:szCs w:val="16"/>
              </w:rPr>
              <w:t>　</w:t>
            </w:r>
          </w:p>
        </w:tc>
        <w:tc>
          <w:tcPr>
            <w:tcW w:w="141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lang w:eastAsia="zh-CN"/>
              </w:rPr>
              <w:t>642,012.00</w:t>
            </w:r>
            <w:r>
              <w:rPr>
                <w:rFonts w:hint="eastAsia" w:ascii="宋体" w:hAnsi="宋体" w:cs="宋体"/>
                <w:color w:val="000000"/>
                <w:kern w:val="0"/>
                <w:sz w:val="16"/>
                <w:szCs w:val="16"/>
              </w:rPr>
              <w:t>　</w:t>
            </w:r>
          </w:p>
        </w:tc>
        <w:tc>
          <w:tcPr>
            <w:tcW w:w="969"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rPr>
              <w:t>　</w:t>
            </w:r>
          </w:p>
        </w:tc>
        <w:tc>
          <w:tcPr>
            <w:tcW w:w="166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lang w:eastAsia="zh-CN"/>
              </w:rPr>
              <w:t>617,850.47</w:t>
            </w:r>
            <w:r>
              <w:rPr>
                <w:rFonts w:hint="eastAsia" w:ascii="宋体" w:hAnsi="宋体" w:cs="宋体"/>
                <w:color w:val="000000"/>
                <w:kern w:val="0"/>
                <w:sz w:val="16"/>
                <w:szCs w:val="16"/>
              </w:rPr>
              <w:t>　</w:t>
            </w:r>
          </w:p>
        </w:tc>
        <w:tc>
          <w:tcPr>
            <w:tcW w:w="104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rPr>
              <w:t>　</w:t>
            </w:r>
          </w:p>
        </w:tc>
        <w:tc>
          <w:tcPr>
            <w:tcW w:w="17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rPr>
              <w:t>　</w:t>
            </w:r>
          </w:p>
        </w:tc>
        <w:tc>
          <w:tcPr>
            <w:tcW w:w="2043" w:type="dxa"/>
            <w:tcBorders>
              <w:top w:val="nil"/>
              <w:left w:val="nil"/>
              <w:bottom w:val="single" w:color="000000" w:sz="4" w:space="0"/>
              <w:right w:val="single" w:color="000000" w:sz="8" w:space="0"/>
            </w:tcBorders>
            <w:vAlign w:val="center"/>
          </w:tcPr>
          <w:p>
            <w:pPr>
              <w:widowControl/>
              <w:jc w:val="center"/>
              <w:rPr>
                <w:rFonts w:hint="eastAsia" w:ascii="宋体" w:eastAsia="宋体" w:cs="宋体"/>
                <w:color w:val="000000"/>
                <w:kern w:val="0"/>
                <w:sz w:val="16"/>
                <w:szCs w:val="16"/>
                <w:lang w:eastAsia="zh-CN"/>
              </w:rPr>
            </w:pPr>
            <w:r>
              <w:rPr>
                <w:rFonts w:hint="eastAsia" w:ascii="宋体" w:hAnsi="宋体" w:cs="宋体"/>
                <w:color w:val="000000"/>
                <w:kern w:val="0"/>
                <w:sz w:val="16"/>
                <w:szCs w:val="16"/>
                <w:lang w:eastAsia="zh-CN"/>
              </w:rPr>
              <w:t>63,772.85</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宋体" w:eastAsia="宋体" w:cs="宋体"/>
                <w:color w:val="000000"/>
                <w:kern w:val="0"/>
                <w:sz w:val="16"/>
                <w:szCs w:val="16"/>
                <w:lang w:val="en-US" w:eastAsia="zh-CN"/>
              </w:rPr>
            </w:pPr>
            <w:r>
              <w:rPr>
                <w:rFonts w:hint="eastAsia" w:ascii="宋体" w:hAnsi="宋体" w:cs="宋体"/>
                <w:color w:val="000000"/>
                <w:kern w:val="0"/>
                <w:sz w:val="16"/>
                <w:szCs w:val="16"/>
              </w:rPr>
              <w:t>　</w:t>
            </w:r>
            <w:r>
              <w:rPr>
                <w:rFonts w:hint="eastAsia" w:ascii="宋体" w:hAnsi="宋体" w:cs="宋体"/>
                <w:color w:val="000000"/>
                <w:kern w:val="0"/>
                <w:sz w:val="16"/>
                <w:szCs w:val="16"/>
                <w:lang w:val="en-US" w:eastAsia="zh-CN"/>
              </w:rPr>
              <w:t>2100399</w:t>
            </w:r>
          </w:p>
        </w:tc>
        <w:tc>
          <w:tcPr>
            <w:tcW w:w="2506"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6"/>
                <w:szCs w:val="16"/>
              </w:rPr>
            </w:pPr>
            <w:r>
              <w:rPr>
                <w:rFonts w:hint="eastAsia" w:ascii="宋体" w:cs="宋体"/>
                <w:color w:val="000000"/>
                <w:kern w:val="0"/>
                <w:sz w:val="16"/>
                <w:szCs w:val="16"/>
              </w:rPr>
              <w:t>其他基层医疗卫生机构支出</w:t>
            </w:r>
          </w:p>
        </w:tc>
        <w:tc>
          <w:tcPr>
            <w:tcW w:w="152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lang w:eastAsia="zh-CN"/>
              </w:rPr>
              <w:t>119,078.00</w:t>
            </w:r>
            <w:r>
              <w:rPr>
                <w:rFonts w:hint="eastAsia" w:ascii="宋体" w:hAnsi="宋体" w:cs="宋体"/>
                <w:color w:val="000000"/>
                <w:kern w:val="0"/>
                <w:sz w:val="16"/>
                <w:szCs w:val="16"/>
              </w:rPr>
              <w:t>　</w:t>
            </w:r>
          </w:p>
        </w:tc>
        <w:tc>
          <w:tcPr>
            <w:tcW w:w="141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rPr>
              <w:t>　</w:t>
            </w:r>
          </w:p>
        </w:tc>
        <w:tc>
          <w:tcPr>
            <w:tcW w:w="969"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rPr>
              <w:t>　</w:t>
            </w:r>
          </w:p>
        </w:tc>
        <w:tc>
          <w:tcPr>
            <w:tcW w:w="166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rPr>
              <w:t>　</w:t>
            </w:r>
          </w:p>
        </w:tc>
        <w:tc>
          <w:tcPr>
            <w:tcW w:w="104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rPr>
              <w:t>　</w:t>
            </w:r>
          </w:p>
        </w:tc>
        <w:tc>
          <w:tcPr>
            <w:tcW w:w="17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rPr>
              <w:t>　</w:t>
            </w:r>
          </w:p>
        </w:tc>
        <w:tc>
          <w:tcPr>
            <w:tcW w:w="2043" w:type="dxa"/>
            <w:tcBorders>
              <w:top w:val="nil"/>
              <w:left w:val="nil"/>
              <w:bottom w:val="single" w:color="000000" w:sz="4" w:space="0"/>
              <w:right w:val="single" w:color="000000" w:sz="8" w:space="0"/>
            </w:tcBorders>
            <w:vAlign w:val="center"/>
          </w:tcPr>
          <w:p>
            <w:pPr>
              <w:widowControl/>
              <w:jc w:val="center"/>
              <w:rPr>
                <w:rFonts w:ascii="宋体" w:cs="宋体"/>
                <w:color w:val="000000"/>
                <w:kern w:val="0"/>
                <w:sz w:val="16"/>
                <w:szCs w:val="16"/>
              </w:rPr>
            </w:pPr>
            <w:r>
              <w:rPr>
                <w:rFonts w:hint="eastAsia" w:ascii="宋体" w:hAnsi="宋体" w:cs="宋体"/>
                <w:color w:val="000000"/>
                <w:kern w:val="0"/>
                <w:sz w:val="16"/>
                <w:szCs w:val="16"/>
                <w:lang w:eastAsia="zh-CN"/>
              </w:rPr>
              <w:t>119,078.00</w:t>
            </w: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宋体" w:eastAsia="宋体" w:cs="宋体"/>
                <w:color w:val="000000"/>
                <w:kern w:val="0"/>
                <w:sz w:val="16"/>
                <w:szCs w:val="16"/>
                <w:lang w:val="en-US" w:eastAsia="zh-CN"/>
              </w:rPr>
            </w:pPr>
            <w:r>
              <w:rPr>
                <w:rFonts w:hint="eastAsia" w:ascii="宋体" w:hAnsi="宋体" w:cs="宋体"/>
                <w:color w:val="000000"/>
                <w:kern w:val="0"/>
                <w:sz w:val="16"/>
                <w:szCs w:val="16"/>
              </w:rPr>
              <w:t>　</w:t>
            </w:r>
            <w:r>
              <w:rPr>
                <w:rFonts w:hint="eastAsia" w:ascii="宋体" w:hAnsi="宋体" w:cs="宋体"/>
                <w:color w:val="000000"/>
                <w:kern w:val="0"/>
                <w:sz w:val="16"/>
                <w:szCs w:val="16"/>
                <w:lang w:val="en-US" w:eastAsia="zh-CN"/>
              </w:rPr>
              <w:t>2100408</w:t>
            </w:r>
          </w:p>
        </w:tc>
        <w:tc>
          <w:tcPr>
            <w:tcW w:w="2506"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6"/>
                <w:szCs w:val="16"/>
              </w:rPr>
            </w:pPr>
            <w:r>
              <w:rPr>
                <w:rFonts w:hint="eastAsia" w:ascii="宋体" w:hAnsi="宋体" w:cs="宋体"/>
                <w:color w:val="000000"/>
                <w:kern w:val="0"/>
                <w:sz w:val="16"/>
                <w:szCs w:val="16"/>
              </w:rPr>
              <w:t>基本公共卫生服务</w:t>
            </w:r>
          </w:p>
        </w:tc>
        <w:tc>
          <w:tcPr>
            <w:tcW w:w="152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lang w:eastAsia="zh-CN"/>
              </w:rPr>
              <w:t>348,845.00</w:t>
            </w:r>
            <w:r>
              <w:rPr>
                <w:rFonts w:hint="eastAsia" w:ascii="宋体" w:hAnsi="宋体" w:cs="宋体"/>
                <w:color w:val="000000"/>
                <w:kern w:val="0"/>
                <w:sz w:val="16"/>
                <w:szCs w:val="16"/>
              </w:rPr>
              <w:t>　</w:t>
            </w:r>
          </w:p>
        </w:tc>
        <w:tc>
          <w:tcPr>
            <w:tcW w:w="141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rPr>
              <w:t>　</w:t>
            </w:r>
          </w:p>
        </w:tc>
        <w:tc>
          <w:tcPr>
            <w:tcW w:w="969"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rPr>
              <w:t>　</w:t>
            </w:r>
          </w:p>
        </w:tc>
        <w:tc>
          <w:tcPr>
            <w:tcW w:w="166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rPr>
              <w:t>　</w:t>
            </w:r>
          </w:p>
        </w:tc>
        <w:tc>
          <w:tcPr>
            <w:tcW w:w="104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rPr>
              <w:t>　</w:t>
            </w:r>
          </w:p>
        </w:tc>
        <w:tc>
          <w:tcPr>
            <w:tcW w:w="17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rPr>
              <w:t>　</w:t>
            </w:r>
          </w:p>
        </w:tc>
        <w:tc>
          <w:tcPr>
            <w:tcW w:w="2043" w:type="dxa"/>
            <w:tcBorders>
              <w:top w:val="nil"/>
              <w:left w:val="nil"/>
              <w:bottom w:val="single" w:color="000000" w:sz="4" w:space="0"/>
              <w:right w:val="single" w:color="000000" w:sz="8" w:space="0"/>
            </w:tcBorders>
            <w:vAlign w:val="center"/>
          </w:tcPr>
          <w:p>
            <w:pPr>
              <w:widowControl/>
              <w:jc w:val="center"/>
              <w:rPr>
                <w:rFonts w:hint="eastAsia" w:ascii="宋体" w:eastAsia="宋体" w:cs="宋体"/>
                <w:color w:val="000000"/>
                <w:kern w:val="0"/>
                <w:sz w:val="16"/>
                <w:szCs w:val="16"/>
                <w:lang w:eastAsia="zh-CN"/>
              </w:rPr>
            </w:pPr>
            <w:r>
              <w:rPr>
                <w:rFonts w:hint="eastAsia" w:ascii="宋体" w:hAnsi="宋体" w:cs="宋体"/>
                <w:color w:val="000000"/>
                <w:kern w:val="0"/>
                <w:sz w:val="16"/>
                <w:szCs w:val="16"/>
                <w:lang w:eastAsia="zh-CN"/>
              </w:rPr>
              <w:t>348,845.00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宋体" w:eastAsia="宋体" w:cs="宋体"/>
                <w:color w:val="000000"/>
                <w:kern w:val="0"/>
                <w:sz w:val="16"/>
                <w:szCs w:val="16"/>
                <w:lang w:val="en-US" w:eastAsia="zh-CN"/>
              </w:rPr>
            </w:pPr>
            <w:r>
              <w:rPr>
                <w:rFonts w:hint="eastAsia" w:ascii="宋体" w:hAnsi="宋体" w:cs="宋体"/>
                <w:color w:val="000000"/>
                <w:kern w:val="0"/>
                <w:sz w:val="16"/>
                <w:szCs w:val="16"/>
              </w:rPr>
              <w:t>　</w:t>
            </w:r>
            <w:r>
              <w:rPr>
                <w:rFonts w:hint="eastAsia" w:ascii="宋体" w:hAnsi="宋体" w:cs="宋体"/>
                <w:color w:val="000000"/>
                <w:kern w:val="0"/>
                <w:sz w:val="16"/>
                <w:szCs w:val="16"/>
                <w:lang w:val="en-US" w:eastAsia="zh-CN"/>
              </w:rPr>
              <w:t>2101102</w:t>
            </w:r>
          </w:p>
        </w:tc>
        <w:tc>
          <w:tcPr>
            <w:tcW w:w="2506"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6"/>
                <w:szCs w:val="16"/>
              </w:rPr>
            </w:pPr>
            <w:r>
              <w:rPr>
                <w:rFonts w:hint="eastAsia" w:ascii="宋体" w:hAnsi="宋体" w:cs="宋体"/>
                <w:color w:val="000000"/>
                <w:kern w:val="0"/>
                <w:sz w:val="16"/>
                <w:szCs w:val="16"/>
              </w:rPr>
              <w:t>事业单位医疗</w:t>
            </w:r>
          </w:p>
        </w:tc>
        <w:tc>
          <w:tcPr>
            <w:tcW w:w="152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lang w:eastAsia="zh-CN"/>
              </w:rPr>
              <w:t>35,474.00</w:t>
            </w:r>
            <w:r>
              <w:rPr>
                <w:rFonts w:hint="eastAsia" w:ascii="宋体" w:hAnsi="宋体" w:cs="宋体"/>
                <w:color w:val="000000"/>
                <w:kern w:val="0"/>
                <w:sz w:val="16"/>
                <w:szCs w:val="16"/>
              </w:rPr>
              <w:t>　</w:t>
            </w:r>
          </w:p>
        </w:tc>
        <w:tc>
          <w:tcPr>
            <w:tcW w:w="141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lang w:eastAsia="zh-CN"/>
              </w:rPr>
              <w:t>35,474.00</w:t>
            </w:r>
            <w:r>
              <w:rPr>
                <w:rFonts w:hint="eastAsia" w:ascii="宋体" w:hAnsi="宋体" w:cs="宋体"/>
                <w:color w:val="000000"/>
                <w:kern w:val="0"/>
                <w:sz w:val="16"/>
                <w:szCs w:val="16"/>
              </w:rPr>
              <w:t>　</w:t>
            </w:r>
          </w:p>
        </w:tc>
        <w:tc>
          <w:tcPr>
            <w:tcW w:w="969"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rPr>
              <w:t>　</w:t>
            </w:r>
          </w:p>
        </w:tc>
        <w:tc>
          <w:tcPr>
            <w:tcW w:w="166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rPr>
              <w:t>　</w:t>
            </w:r>
          </w:p>
        </w:tc>
        <w:tc>
          <w:tcPr>
            <w:tcW w:w="104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rPr>
              <w:t>　</w:t>
            </w:r>
          </w:p>
        </w:tc>
        <w:tc>
          <w:tcPr>
            <w:tcW w:w="17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rPr>
              <w:t>　</w:t>
            </w:r>
          </w:p>
        </w:tc>
        <w:tc>
          <w:tcPr>
            <w:tcW w:w="2043"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469"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ind w:firstLine="160" w:firstLineChars="100"/>
              <w:jc w:val="both"/>
              <w:rPr>
                <w:rFonts w:ascii="宋体" w:cs="宋体"/>
                <w:color w:val="000000"/>
                <w:kern w:val="0"/>
                <w:sz w:val="16"/>
                <w:szCs w:val="16"/>
              </w:rPr>
            </w:pPr>
            <w:r>
              <w:rPr>
                <w:rFonts w:hint="eastAsia" w:ascii="宋体" w:hAnsi="宋体" w:cs="宋体"/>
                <w:color w:val="000000"/>
                <w:kern w:val="0"/>
                <w:sz w:val="16"/>
                <w:szCs w:val="16"/>
                <w:lang w:val="en-US" w:eastAsia="zh-CN"/>
              </w:rPr>
              <w:t>2101103</w:t>
            </w:r>
          </w:p>
        </w:tc>
        <w:tc>
          <w:tcPr>
            <w:tcW w:w="2506" w:type="dxa"/>
            <w:tcBorders>
              <w:top w:val="nil"/>
              <w:left w:val="nil"/>
              <w:bottom w:val="single" w:color="000000" w:sz="8" w:space="0"/>
              <w:right w:val="single" w:color="000000" w:sz="4" w:space="0"/>
            </w:tcBorders>
            <w:vAlign w:val="center"/>
          </w:tcPr>
          <w:p>
            <w:pPr>
              <w:widowControl/>
              <w:jc w:val="left"/>
              <w:rPr>
                <w:rFonts w:ascii="宋体" w:cs="宋体"/>
                <w:color w:val="000000"/>
                <w:kern w:val="0"/>
                <w:sz w:val="16"/>
                <w:szCs w:val="16"/>
              </w:rPr>
            </w:pPr>
            <w:r>
              <w:rPr>
                <w:rFonts w:hint="eastAsia" w:ascii="宋体" w:hAnsi="宋体" w:cs="宋体"/>
                <w:color w:val="000000"/>
                <w:kern w:val="0"/>
                <w:sz w:val="16"/>
                <w:szCs w:val="16"/>
              </w:rPr>
              <w:t>公务员医疗补助</w:t>
            </w:r>
          </w:p>
        </w:tc>
        <w:tc>
          <w:tcPr>
            <w:tcW w:w="1520"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lang w:eastAsia="zh-CN"/>
              </w:rPr>
              <w:t>11,569.00</w:t>
            </w:r>
            <w:r>
              <w:rPr>
                <w:rFonts w:hint="eastAsia" w:ascii="宋体" w:hAnsi="宋体" w:cs="宋体"/>
                <w:color w:val="000000"/>
                <w:kern w:val="0"/>
                <w:sz w:val="16"/>
                <w:szCs w:val="16"/>
              </w:rPr>
              <w:t>　</w:t>
            </w:r>
          </w:p>
        </w:tc>
        <w:tc>
          <w:tcPr>
            <w:tcW w:w="1418"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lang w:eastAsia="zh-CN"/>
              </w:rPr>
              <w:t>11,569.00</w:t>
            </w:r>
            <w:r>
              <w:rPr>
                <w:rFonts w:hint="eastAsia" w:ascii="宋体" w:hAnsi="宋体" w:cs="宋体"/>
                <w:color w:val="000000"/>
                <w:kern w:val="0"/>
                <w:sz w:val="16"/>
                <w:szCs w:val="16"/>
              </w:rPr>
              <w:t>　</w:t>
            </w:r>
          </w:p>
        </w:tc>
        <w:tc>
          <w:tcPr>
            <w:tcW w:w="969"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rPr>
              <w:t>　</w:t>
            </w:r>
          </w:p>
        </w:tc>
        <w:tc>
          <w:tcPr>
            <w:tcW w:w="1663"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rPr>
              <w:t>　</w:t>
            </w:r>
          </w:p>
        </w:tc>
        <w:tc>
          <w:tcPr>
            <w:tcW w:w="1045"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rPr>
              <w:t>　</w:t>
            </w:r>
          </w:p>
        </w:tc>
        <w:tc>
          <w:tcPr>
            <w:tcW w:w="1778"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rPr>
              <w:t>　</w:t>
            </w:r>
          </w:p>
        </w:tc>
        <w:tc>
          <w:tcPr>
            <w:tcW w:w="2043" w:type="dxa"/>
            <w:tcBorders>
              <w:top w:val="nil"/>
              <w:left w:val="nil"/>
              <w:bottom w:val="single" w:color="000000" w:sz="8" w:space="0"/>
              <w:right w:val="single" w:color="000000" w:sz="8"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469"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ind w:firstLine="160" w:firstLineChars="100"/>
              <w:jc w:val="left"/>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2210203</w:t>
            </w:r>
          </w:p>
        </w:tc>
        <w:tc>
          <w:tcPr>
            <w:tcW w:w="2506" w:type="dxa"/>
            <w:tcBorders>
              <w:top w:val="nil"/>
              <w:left w:val="nil"/>
              <w:bottom w:val="single" w:color="000000" w:sz="8" w:space="0"/>
              <w:right w:val="single" w:color="000000" w:sz="4" w:space="0"/>
            </w:tcBorders>
            <w:vAlign w:val="center"/>
          </w:tcPr>
          <w:p>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rPr>
              <w:t>购房补贴</w:t>
            </w:r>
          </w:p>
        </w:tc>
        <w:tc>
          <w:tcPr>
            <w:tcW w:w="1520"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宋体"/>
                <w:color w:val="000000"/>
                <w:kern w:val="0"/>
                <w:sz w:val="16"/>
                <w:szCs w:val="16"/>
                <w:lang w:eastAsia="zh-CN"/>
              </w:rPr>
            </w:pPr>
            <w:r>
              <w:rPr>
                <w:rFonts w:hint="eastAsia" w:ascii="宋体" w:hAnsi="宋体" w:cs="宋体"/>
                <w:color w:val="000000"/>
                <w:kern w:val="0"/>
                <w:sz w:val="16"/>
                <w:szCs w:val="16"/>
                <w:lang w:eastAsia="zh-CN"/>
              </w:rPr>
              <w:t>12,000.00</w:t>
            </w:r>
          </w:p>
        </w:tc>
        <w:tc>
          <w:tcPr>
            <w:tcW w:w="1418"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宋体"/>
                <w:color w:val="000000"/>
                <w:kern w:val="0"/>
                <w:sz w:val="16"/>
                <w:szCs w:val="16"/>
                <w:lang w:eastAsia="zh-CN"/>
              </w:rPr>
            </w:pPr>
            <w:r>
              <w:rPr>
                <w:rFonts w:hint="eastAsia" w:ascii="宋体" w:hAnsi="宋体" w:cs="宋体"/>
                <w:color w:val="000000"/>
                <w:kern w:val="0"/>
                <w:sz w:val="16"/>
                <w:szCs w:val="16"/>
                <w:lang w:eastAsia="zh-CN"/>
              </w:rPr>
              <w:t>12,000.00</w:t>
            </w:r>
          </w:p>
        </w:tc>
        <w:tc>
          <w:tcPr>
            <w:tcW w:w="96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16"/>
                <w:szCs w:val="16"/>
              </w:rPr>
            </w:pPr>
          </w:p>
        </w:tc>
        <w:tc>
          <w:tcPr>
            <w:tcW w:w="1663"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16"/>
                <w:szCs w:val="16"/>
              </w:rPr>
            </w:pPr>
          </w:p>
        </w:tc>
        <w:tc>
          <w:tcPr>
            <w:tcW w:w="1045"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16"/>
                <w:szCs w:val="16"/>
              </w:rPr>
            </w:pPr>
          </w:p>
        </w:tc>
        <w:tc>
          <w:tcPr>
            <w:tcW w:w="1778"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16"/>
                <w:szCs w:val="16"/>
              </w:rPr>
            </w:pPr>
          </w:p>
        </w:tc>
        <w:tc>
          <w:tcPr>
            <w:tcW w:w="2043"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16"/>
                <w:szCs w:val="16"/>
              </w:rPr>
            </w:pPr>
          </w:p>
        </w:tc>
      </w:tr>
      <w:tr>
        <w:tblPrEx>
          <w:tblCellMar>
            <w:top w:w="0" w:type="dxa"/>
            <w:left w:w="108" w:type="dxa"/>
            <w:bottom w:w="0" w:type="dxa"/>
            <w:right w:w="108" w:type="dxa"/>
          </w:tblCellMar>
        </w:tblPrEx>
        <w:trPr>
          <w:trHeight w:val="469"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ind w:firstLine="160" w:firstLineChars="100"/>
              <w:jc w:val="left"/>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2100101</w:t>
            </w:r>
          </w:p>
        </w:tc>
        <w:tc>
          <w:tcPr>
            <w:tcW w:w="2506" w:type="dxa"/>
            <w:tcBorders>
              <w:top w:val="nil"/>
              <w:left w:val="nil"/>
              <w:bottom w:val="single" w:color="000000" w:sz="8" w:space="0"/>
              <w:right w:val="single" w:color="000000" w:sz="4" w:space="0"/>
            </w:tcBorders>
            <w:vAlign w:val="center"/>
          </w:tcPr>
          <w:p>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rPr>
              <w:t xml:space="preserve"> 行政运行</w:t>
            </w:r>
          </w:p>
        </w:tc>
        <w:tc>
          <w:tcPr>
            <w:tcW w:w="1520"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宋体"/>
                <w:color w:val="000000"/>
                <w:kern w:val="0"/>
                <w:sz w:val="16"/>
                <w:szCs w:val="16"/>
                <w:lang w:eastAsia="zh-CN"/>
              </w:rPr>
            </w:pPr>
            <w:r>
              <w:rPr>
                <w:rFonts w:hint="eastAsia" w:ascii="宋体" w:hAnsi="宋体" w:cs="宋体"/>
                <w:color w:val="000000"/>
                <w:kern w:val="0"/>
                <w:sz w:val="16"/>
                <w:szCs w:val="16"/>
                <w:lang w:eastAsia="zh-CN"/>
              </w:rPr>
              <w:t>4,000.00</w:t>
            </w:r>
          </w:p>
        </w:tc>
        <w:tc>
          <w:tcPr>
            <w:tcW w:w="1418"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16"/>
                <w:szCs w:val="16"/>
              </w:rPr>
            </w:pPr>
          </w:p>
        </w:tc>
        <w:tc>
          <w:tcPr>
            <w:tcW w:w="96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16"/>
                <w:szCs w:val="16"/>
              </w:rPr>
            </w:pPr>
          </w:p>
        </w:tc>
        <w:tc>
          <w:tcPr>
            <w:tcW w:w="1663"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16"/>
                <w:szCs w:val="16"/>
              </w:rPr>
            </w:pPr>
          </w:p>
        </w:tc>
        <w:tc>
          <w:tcPr>
            <w:tcW w:w="1045"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16"/>
                <w:szCs w:val="16"/>
              </w:rPr>
            </w:pPr>
          </w:p>
        </w:tc>
        <w:tc>
          <w:tcPr>
            <w:tcW w:w="1778"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16"/>
                <w:szCs w:val="16"/>
              </w:rPr>
            </w:pPr>
          </w:p>
        </w:tc>
        <w:tc>
          <w:tcPr>
            <w:tcW w:w="2043"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16"/>
                <w:szCs w:val="16"/>
                <w:lang w:eastAsia="zh-CN"/>
              </w:rPr>
            </w:pPr>
            <w:r>
              <w:rPr>
                <w:rFonts w:hint="eastAsia" w:ascii="宋体" w:hAnsi="宋体" w:cs="宋体"/>
                <w:color w:val="000000"/>
                <w:kern w:val="0"/>
                <w:sz w:val="16"/>
                <w:szCs w:val="16"/>
                <w:lang w:eastAsia="zh-CN"/>
              </w:rPr>
              <w:t>4,000.00</w:t>
            </w:r>
          </w:p>
        </w:tc>
      </w:tr>
      <w:tr>
        <w:tblPrEx>
          <w:tblCellMar>
            <w:top w:w="0" w:type="dxa"/>
            <w:left w:w="108" w:type="dxa"/>
            <w:bottom w:w="0" w:type="dxa"/>
            <w:right w:w="108" w:type="dxa"/>
          </w:tblCellMar>
        </w:tblPrEx>
        <w:trPr>
          <w:trHeight w:val="435" w:hRule="atLeast"/>
        </w:trPr>
        <w:tc>
          <w:tcPr>
            <w:tcW w:w="14262" w:type="dxa"/>
            <w:gridSpan w:val="11"/>
            <w:tcBorders>
              <w:top w:val="single" w:color="000000" w:sz="8" w:space="0"/>
              <w:left w:val="nil"/>
              <w:bottom w:val="nil"/>
              <w:right w:val="nil"/>
            </w:tcBorders>
            <w:vAlign w:val="bottom"/>
          </w:tcPr>
          <w:p>
            <w:pPr>
              <w:widowControl/>
              <w:jc w:val="left"/>
              <w:rPr>
                <w:rFonts w:ascii="宋体" w:cs="宋体"/>
                <w:color w:val="000000"/>
                <w:kern w:val="0"/>
                <w:sz w:val="16"/>
                <w:szCs w:val="16"/>
              </w:rPr>
            </w:pPr>
            <w:r>
              <w:rPr>
                <w:rFonts w:hint="eastAsia" w:ascii="宋体" w:hAnsi="宋体" w:cs="宋体"/>
                <w:color w:val="000000"/>
                <w:kern w:val="0"/>
                <w:sz w:val="16"/>
                <w:szCs w:val="16"/>
              </w:rPr>
              <w:t>注：本表反映部门本年度取得的各项收入情况，数据取自财决</w:t>
            </w:r>
            <w:r>
              <w:rPr>
                <w:rFonts w:ascii="宋体" w:hAnsi="宋体" w:cs="宋体"/>
                <w:color w:val="000000"/>
                <w:kern w:val="0"/>
                <w:sz w:val="16"/>
                <w:szCs w:val="16"/>
              </w:rPr>
              <w:t>03</w:t>
            </w:r>
            <w:r>
              <w:rPr>
                <w:rFonts w:hint="eastAsia" w:ascii="宋体" w:hAnsi="宋体" w:cs="宋体"/>
                <w:color w:val="000000"/>
                <w:kern w:val="0"/>
                <w:sz w:val="16"/>
                <w:szCs w:val="16"/>
              </w:rPr>
              <w:t>表</w:t>
            </w:r>
          </w:p>
        </w:tc>
      </w:tr>
    </w:tbl>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tbl>
      <w:tblPr>
        <w:tblStyle w:val="4"/>
        <w:tblpPr w:leftFromText="180" w:rightFromText="180" w:vertAnchor="text" w:horzAnchor="page" w:tblpX="1321" w:tblpY="556"/>
        <w:tblOverlap w:val="never"/>
        <w:tblW w:w="14082" w:type="dxa"/>
        <w:tblInd w:w="0" w:type="dxa"/>
        <w:tblLayout w:type="fixed"/>
        <w:tblCellMar>
          <w:top w:w="0" w:type="dxa"/>
          <w:left w:w="108" w:type="dxa"/>
          <w:bottom w:w="0" w:type="dxa"/>
          <w:right w:w="108" w:type="dxa"/>
        </w:tblCellMar>
      </w:tblPr>
      <w:tblGrid>
        <w:gridCol w:w="455"/>
        <w:gridCol w:w="455"/>
        <w:gridCol w:w="455"/>
        <w:gridCol w:w="2596"/>
        <w:gridCol w:w="1440"/>
        <w:gridCol w:w="1718"/>
        <w:gridCol w:w="1404"/>
        <w:gridCol w:w="1787"/>
        <w:gridCol w:w="1841"/>
        <w:gridCol w:w="1931"/>
      </w:tblGrid>
      <w:tr>
        <w:tblPrEx>
          <w:tblCellMar>
            <w:top w:w="0" w:type="dxa"/>
            <w:left w:w="108" w:type="dxa"/>
            <w:bottom w:w="0" w:type="dxa"/>
            <w:right w:w="108" w:type="dxa"/>
          </w:tblCellMar>
        </w:tblPrEx>
        <w:trPr>
          <w:trHeight w:val="1215" w:hRule="atLeast"/>
        </w:trPr>
        <w:tc>
          <w:tcPr>
            <w:tcW w:w="14082" w:type="dxa"/>
            <w:gridSpan w:val="10"/>
            <w:tcBorders>
              <w:top w:val="nil"/>
              <w:left w:val="nil"/>
              <w:bottom w:val="nil"/>
              <w:right w:val="nil"/>
            </w:tcBorders>
            <w:vAlign w:val="bottom"/>
          </w:tcPr>
          <w:p>
            <w:pPr>
              <w:widowControl/>
              <w:jc w:val="center"/>
              <w:rPr>
                <w:rFonts w:ascii="宋体" w:cs="宋体"/>
                <w:color w:val="000000"/>
                <w:kern w:val="0"/>
                <w:sz w:val="24"/>
                <w:szCs w:val="24"/>
              </w:rPr>
            </w:pPr>
            <w:r>
              <w:rPr>
                <w:rFonts w:hint="eastAsia" w:ascii="宋体" w:hAnsi="宋体" w:cs="宋体"/>
                <w:b/>
                <w:bCs/>
                <w:color w:val="000000"/>
                <w:kern w:val="0"/>
                <w:sz w:val="21"/>
                <w:szCs w:val="21"/>
              </w:rPr>
              <w:t>支出决算表</w:t>
            </w:r>
          </w:p>
        </w:tc>
      </w:tr>
      <w:tr>
        <w:tblPrEx>
          <w:tblCellMar>
            <w:top w:w="0" w:type="dxa"/>
            <w:left w:w="108" w:type="dxa"/>
            <w:bottom w:w="0" w:type="dxa"/>
            <w:right w:w="108" w:type="dxa"/>
          </w:tblCellMar>
        </w:tblPrEx>
        <w:trPr>
          <w:trHeight w:val="300" w:hRule="atLeast"/>
        </w:trPr>
        <w:tc>
          <w:tcPr>
            <w:tcW w:w="455" w:type="dxa"/>
            <w:tcBorders>
              <w:top w:val="nil"/>
              <w:left w:val="nil"/>
              <w:bottom w:val="nil"/>
              <w:right w:val="nil"/>
            </w:tcBorders>
            <w:vAlign w:val="bottom"/>
          </w:tcPr>
          <w:p>
            <w:pPr>
              <w:widowControl/>
              <w:jc w:val="left"/>
              <w:rPr>
                <w:rFonts w:ascii="Arial" w:hAnsi="Arial" w:cs="Arial"/>
                <w:color w:val="000000"/>
                <w:kern w:val="0"/>
                <w:sz w:val="11"/>
                <w:szCs w:val="11"/>
              </w:rPr>
            </w:pPr>
          </w:p>
        </w:tc>
        <w:tc>
          <w:tcPr>
            <w:tcW w:w="455" w:type="dxa"/>
            <w:tcBorders>
              <w:top w:val="nil"/>
              <w:left w:val="nil"/>
              <w:bottom w:val="nil"/>
              <w:right w:val="nil"/>
            </w:tcBorders>
            <w:vAlign w:val="bottom"/>
          </w:tcPr>
          <w:p>
            <w:pPr>
              <w:widowControl/>
              <w:jc w:val="left"/>
              <w:rPr>
                <w:rFonts w:ascii="Arial" w:hAnsi="Arial" w:cs="Arial"/>
                <w:color w:val="000000"/>
                <w:kern w:val="0"/>
                <w:sz w:val="11"/>
                <w:szCs w:val="11"/>
              </w:rPr>
            </w:pPr>
          </w:p>
        </w:tc>
        <w:tc>
          <w:tcPr>
            <w:tcW w:w="455" w:type="dxa"/>
            <w:tcBorders>
              <w:top w:val="nil"/>
              <w:left w:val="nil"/>
              <w:bottom w:val="nil"/>
              <w:right w:val="nil"/>
            </w:tcBorders>
            <w:vAlign w:val="bottom"/>
          </w:tcPr>
          <w:p>
            <w:pPr>
              <w:widowControl/>
              <w:jc w:val="left"/>
              <w:rPr>
                <w:rFonts w:ascii="Arial" w:hAnsi="Arial" w:cs="Arial"/>
                <w:color w:val="000000"/>
                <w:kern w:val="0"/>
                <w:sz w:val="11"/>
                <w:szCs w:val="11"/>
              </w:rPr>
            </w:pPr>
          </w:p>
        </w:tc>
        <w:tc>
          <w:tcPr>
            <w:tcW w:w="2596" w:type="dxa"/>
            <w:tcBorders>
              <w:top w:val="nil"/>
              <w:left w:val="nil"/>
              <w:bottom w:val="nil"/>
              <w:right w:val="nil"/>
            </w:tcBorders>
            <w:vAlign w:val="bottom"/>
          </w:tcPr>
          <w:p>
            <w:pPr>
              <w:widowControl/>
              <w:jc w:val="left"/>
              <w:rPr>
                <w:rFonts w:ascii="Arial" w:hAnsi="Arial" w:cs="Arial"/>
                <w:color w:val="000000"/>
                <w:kern w:val="0"/>
                <w:sz w:val="11"/>
                <w:szCs w:val="11"/>
              </w:rPr>
            </w:pPr>
          </w:p>
        </w:tc>
        <w:tc>
          <w:tcPr>
            <w:tcW w:w="1440" w:type="dxa"/>
            <w:tcBorders>
              <w:top w:val="nil"/>
              <w:left w:val="nil"/>
              <w:bottom w:val="nil"/>
              <w:right w:val="nil"/>
            </w:tcBorders>
            <w:vAlign w:val="bottom"/>
          </w:tcPr>
          <w:p>
            <w:pPr>
              <w:widowControl/>
              <w:jc w:val="left"/>
              <w:rPr>
                <w:rFonts w:ascii="Arial" w:hAnsi="Arial" w:cs="Arial"/>
                <w:color w:val="000000"/>
                <w:kern w:val="0"/>
                <w:sz w:val="11"/>
                <w:szCs w:val="11"/>
              </w:rPr>
            </w:pPr>
          </w:p>
        </w:tc>
        <w:tc>
          <w:tcPr>
            <w:tcW w:w="1718" w:type="dxa"/>
            <w:tcBorders>
              <w:top w:val="nil"/>
              <w:left w:val="nil"/>
              <w:bottom w:val="nil"/>
              <w:right w:val="nil"/>
            </w:tcBorders>
            <w:vAlign w:val="bottom"/>
          </w:tcPr>
          <w:p>
            <w:pPr>
              <w:widowControl/>
              <w:jc w:val="left"/>
              <w:rPr>
                <w:rFonts w:ascii="Arial" w:hAnsi="Arial" w:cs="Arial"/>
                <w:color w:val="000000"/>
                <w:kern w:val="0"/>
                <w:sz w:val="11"/>
                <w:szCs w:val="11"/>
              </w:rPr>
            </w:pPr>
          </w:p>
        </w:tc>
        <w:tc>
          <w:tcPr>
            <w:tcW w:w="1404" w:type="dxa"/>
            <w:tcBorders>
              <w:top w:val="nil"/>
              <w:left w:val="nil"/>
              <w:bottom w:val="nil"/>
              <w:right w:val="nil"/>
            </w:tcBorders>
            <w:vAlign w:val="bottom"/>
          </w:tcPr>
          <w:p>
            <w:pPr>
              <w:widowControl/>
              <w:jc w:val="left"/>
              <w:rPr>
                <w:rFonts w:ascii="Arial" w:hAnsi="Arial" w:cs="Arial"/>
                <w:color w:val="000000"/>
                <w:kern w:val="0"/>
                <w:sz w:val="11"/>
                <w:szCs w:val="11"/>
              </w:rPr>
            </w:pPr>
          </w:p>
        </w:tc>
        <w:tc>
          <w:tcPr>
            <w:tcW w:w="1787" w:type="dxa"/>
            <w:tcBorders>
              <w:top w:val="nil"/>
              <w:left w:val="nil"/>
              <w:bottom w:val="nil"/>
              <w:right w:val="nil"/>
            </w:tcBorders>
            <w:vAlign w:val="bottom"/>
          </w:tcPr>
          <w:p>
            <w:pPr>
              <w:widowControl/>
              <w:jc w:val="left"/>
              <w:rPr>
                <w:rFonts w:ascii="Arial" w:hAnsi="Arial" w:cs="Arial"/>
                <w:color w:val="000000"/>
                <w:kern w:val="0"/>
                <w:sz w:val="11"/>
                <w:szCs w:val="11"/>
              </w:rPr>
            </w:pPr>
          </w:p>
        </w:tc>
        <w:tc>
          <w:tcPr>
            <w:tcW w:w="1841" w:type="dxa"/>
            <w:tcBorders>
              <w:top w:val="nil"/>
              <w:left w:val="nil"/>
              <w:bottom w:val="nil"/>
              <w:right w:val="nil"/>
            </w:tcBorders>
            <w:vAlign w:val="bottom"/>
          </w:tcPr>
          <w:p>
            <w:pPr>
              <w:widowControl/>
              <w:jc w:val="left"/>
              <w:rPr>
                <w:rFonts w:ascii="Arial" w:hAnsi="Arial" w:cs="Arial"/>
                <w:color w:val="000000"/>
                <w:kern w:val="0"/>
                <w:sz w:val="11"/>
                <w:szCs w:val="11"/>
              </w:rPr>
            </w:pPr>
          </w:p>
        </w:tc>
        <w:tc>
          <w:tcPr>
            <w:tcW w:w="1931" w:type="dxa"/>
            <w:tcBorders>
              <w:top w:val="nil"/>
              <w:left w:val="nil"/>
              <w:bottom w:val="nil"/>
              <w:right w:val="nil"/>
            </w:tcBorders>
            <w:vAlign w:val="bottom"/>
          </w:tcPr>
          <w:p>
            <w:pPr>
              <w:widowControl/>
              <w:jc w:val="right"/>
              <w:rPr>
                <w:rFonts w:ascii="宋体" w:cs="宋体"/>
                <w:color w:val="000000"/>
                <w:kern w:val="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03</w:t>
            </w:r>
            <w:r>
              <w:rPr>
                <w:rFonts w:hint="eastAsia" w:ascii="宋体" w:hAnsi="宋体" w:cs="宋体"/>
                <w:color w:val="000000"/>
                <w:kern w:val="0"/>
                <w:sz w:val="16"/>
                <w:szCs w:val="16"/>
              </w:rPr>
              <w:t>表</w:t>
            </w:r>
          </w:p>
        </w:tc>
      </w:tr>
      <w:tr>
        <w:tblPrEx>
          <w:tblCellMar>
            <w:top w:w="0" w:type="dxa"/>
            <w:left w:w="108" w:type="dxa"/>
            <w:bottom w:w="0" w:type="dxa"/>
            <w:right w:w="108" w:type="dxa"/>
          </w:tblCellMar>
        </w:tblPrEx>
        <w:trPr>
          <w:trHeight w:val="315" w:hRule="atLeast"/>
        </w:trPr>
        <w:tc>
          <w:tcPr>
            <w:tcW w:w="3961" w:type="dxa"/>
            <w:gridSpan w:val="4"/>
            <w:tcBorders>
              <w:top w:val="nil"/>
              <w:left w:val="nil"/>
              <w:bottom w:val="nil"/>
              <w:right w:val="nil"/>
            </w:tcBorders>
            <w:vAlign w:val="bottom"/>
          </w:tcPr>
          <w:p>
            <w:pPr>
              <w:widowControl/>
              <w:jc w:val="left"/>
              <w:rPr>
                <w:rFonts w:hint="eastAsia" w:ascii="宋体" w:eastAsia="宋体" w:cs="宋体"/>
                <w:color w:val="000000"/>
                <w:kern w:val="0"/>
                <w:sz w:val="16"/>
                <w:szCs w:val="16"/>
                <w:lang w:eastAsia="zh-CN"/>
              </w:rPr>
            </w:pPr>
            <w:r>
              <w:rPr>
                <w:rFonts w:hint="eastAsia" w:ascii="宋体" w:hAnsi="宋体" w:cs="宋体"/>
                <w:color w:val="000000"/>
                <w:kern w:val="0"/>
                <w:sz w:val="16"/>
                <w:szCs w:val="16"/>
              </w:rPr>
              <w:t>公开部门：</w:t>
            </w:r>
            <w:r>
              <w:rPr>
                <w:rFonts w:hint="eastAsia" w:ascii="宋体" w:hAnsi="宋体" w:cs="宋体"/>
                <w:color w:val="000000"/>
                <w:kern w:val="0"/>
                <w:sz w:val="16"/>
                <w:szCs w:val="16"/>
                <w:lang w:eastAsia="zh-CN"/>
              </w:rPr>
              <w:t>西吉县西街社区卫生服务站</w:t>
            </w:r>
          </w:p>
        </w:tc>
        <w:tc>
          <w:tcPr>
            <w:tcW w:w="1440" w:type="dxa"/>
            <w:tcBorders>
              <w:top w:val="nil"/>
              <w:left w:val="nil"/>
              <w:bottom w:val="nil"/>
              <w:right w:val="nil"/>
            </w:tcBorders>
            <w:vAlign w:val="bottom"/>
          </w:tcPr>
          <w:p>
            <w:pPr>
              <w:widowControl/>
              <w:jc w:val="left"/>
              <w:rPr>
                <w:rFonts w:ascii="Arial" w:hAnsi="Arial" w:cs="Arial"/>
                <w:color w:val="000000"/>
                <w:kern w:val="0"/>
                <w:sz w:val="11"/>
                <w:szCs w:val="11"/>
              </w:rPr>
            </w:pPr>
          </w:p>
        </w:tc>
        <w:tc>
          <w:tcPr>
            <w:tcW w:w="1718" w:type="dxa"/>
            <w:tcBorders>
              <w:top w:val="nil"/>
              <w:left w:val="nil"/>
              <w:bottom w:val="nil"/>
              <w:right w:val="nil"/>
            </w:tcBorders>
            <w:vAlign w:val="bottom"/>
          </w:tcPr>
          <w:p>
            <w:pPr>
              <w:widowControl/>
              <w:jc w:val="center"/>
              <w:rPr>
                <w:rFonts w:ascii="宋体" w:cs="宋体"/>
                <w:color w:val="000000"/>
                <w:kern w:val="0"/>
                <w:sz w:val="16"/>
                <w:szCs w:val="16"/>
              </w:rPr>
            </w:pPr>
          </w:p>
        </w:tc>
        <w:tc>
          <w:tcPr>
            <w:tcW w:w="1404" w:type="dxa"/>
            <w:tcBorders>
              <w:top w:val="nil"/>
              <w:left w:val="nil"/>
              <w:bottom w:val="nil"/>
              <w:right w:val="nil"/>
            </w:tcBorders>
            <w:vAlign w:val="bottom"/>
          </w:tcPr>
          <w:p>
            <w:pPr>
              <w:widowControl/>
              <w:jc w:val="left"/>
              <w:rPr>
                <w:rFonts w:ascii="Arial" w:hAnsi="Arial" w:cs="Arial"/>
                <w:color w:val="000000"/>
                <w:kern w:val="0"/>
                <w:sz w:val="11"/>
                <w:szCs w:val="11"/>
              </w:rPr>
            </w:pPr>
          </w:p>
        </w:tc>
        <w:tc>
          <w:tcPr>
            <w:tcW w:w="1787" w:type="dxa"/>
            <w:tcBorders>
              <w:top w:val="nil"/>
              <w:left w:val="nil"/>
              <w:bottom w:val="nil"/>
              <w:right w:val="nil"/>
            </w:tcBorders>
            <w:vAlign w:val="bottom"/>
          </w:tcPr>
          <w:p>
            <w:pPr>
              <w:widowControl/>
              <w:jc w:val="left"/>
              <w:rPr>
                <w:rFonts w:ascii="Arial" w:hAnsi="Arial" w:cs="Arial"/>
                <w:color w:val="000000"/>
                <w:kern w:val="0"/>
                <w:sz w:val="11"/>
                <w:szCs w:val="11"/>
              </w:rPr>
            </w:pPr>
          </w:p>
        </w:tc>
        <w:tc>
          <w:tcPr>
            <w:tcW w:w="1841" w:type="dxa"/>
            <w:tcBorders>
              <w:top w:val="nil"/>
              <w:left w:val="nil"/>
              <w:bottom w:val="nil"/>
              <w:right w:val="nil"/>
            </w:tcBorders>
            <w:vAlign w:val="bottom"/>
          </w:tcPr>
          <w:p>
            <w:pPr>
              <w:widowControl/>
              <w:jc w:val="left"/>
              <w:rPr>
                <w:rFonts w:ascii="Arial" w:hAnsi="Arial" w:cs="Arial"/>
                <w:color w:val="000000"/>
                <w:kern w:val="0"/>
                <w:sz w:val="11"/>
                <w:szCs w:val="11"/>
              </w:rPr>
            </w:pPr>
          </w:p>
        </w:tc>
        <w:tc>
          <w:tcPr>
            <w:tcW w:w="1931" w:type="dxa"/>
            <w:tcBorders>
              <w:top w:val="nil"/>
              <w:left w:val="nil"/>
              <w:bottom w:val="nil"/>
              <w:right w:val="nil"/>
            </w:tcBorders>
            <w:vAlign w:val="bottom"/>
          </w:tcPr>
          <w:p>
            <w:pPr>
              <w:widowControl/>
              <w:jc w:val="right"/>
              <w:rPr>
                <w:rFonts w:ascii="宋体" w:cs="宋体"/>
                <w:color w:val="000000"/>
                <w:kern w:val="0"/>
                <w:sz w:val="16"/>
                <w:szCs w:val="16"/>
              </w:rPr>
            </w:pPr>
            <w:r>
              <w:rPr>
                <w:rFonts w:hint="eastAsia" w:ascii="宋体" w:hAnsi="宋体" w:cs="宋体"/>
                <w:color w:val="000000"/>
                <w:kern w:val="0"/>
                <w:sz w:val="16"/>
                <w:szCs w:val="16"/>
              </w:rPr>
              <w:t>金额单位：元</w:t>
            </w:r>
          </w:p>
        </w:tc>
      </w:tr>
      <w:tr>
        <w:tblPrEx>
          <w:tblCellMar>
            <w:top w:w="0" w:type="dxa"/>
            <w:left w:w="108" w:type="dxa"/>
            <w:bottom w:w="0" w:type="dxa"/>
            <w:right w:w="108" w:type="dxa"/>
          </w:tblCellMar>
        </w:tblPrEx>
        <w:trPr>
          <w:trHeight w:val="308" w:hRule="atLeast"/>
        </w:trPr>
        <w:tc>
          <w:tcPr>
            <w:tcW w:w="3961"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5"/>
                <w:szCs w:val="15"/>
              </w:rPr>
            </w:pPr>
            <w:r>
              <w:rPr>
                <w:rFonts w:hint="eastAsia" w:ascii="宋体" w:hAnsi="宋体" w:cs="宋体"/>
                <w:color w:val="000000"/>
                <w:kern w:val="0"/>
                <w:sz w:val="15"/>
                <w:szCs w:val="15"/>
              </w:rPr>
              <w:t>项目</w:t>
            </w:r>
          </w:p>
        </w:tc>
        <w:tc>
          <w:tcPr>
            <w:tcW w:w="144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5"/>
                <w:szCs w:val="15"/>
              </w:rPr>
            </w:pPr>
            <w:r>
              <w:rPr>
                <w:rFonts w:hint="eastAsia" w:ascii="宋体" w:hAnsi="宋体" w:cs="宋体"/>
                <w:color w:val="000000"/>
                <w:kern w:val="0"/>
                <w:sz w:val="15"/>
                <w:szCs w:val="15"/>
              </w:rPr>
              <w:t>本年支出合计</w:t>
            </w:r>
          </w:p>
        </w:tc>
        <w:tc>
          <w:tcPr>
            <w:tcW w:w="1718"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5"/>
                <w:szCs w:val="15"/>
              </w:rPr>
            </w:pPr>
            <w:r>
              <w:rPr>
                <w:rFonts w:hint="eastAsia" w:ascii="宋体" w:hAnsi="宋体" w:cs="宋体"/>
                <w:color w:val="000000"/>
                <w:kern w:val="0"/>
                <w:sz w:val="15"/>
                <w:szCs w:val="15"/>
              </w:rPr>
              <w:t>基本支出</w:t>
            </w:r>
          </w:p>
        </w:tc>
        <w:tc>
          <w:tcPr>
            <w:tcW w:w="1404"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5"/>
                <w:szCs w:val="15"/>
              </w:rPr>
            </w:pPr>
            <w:r>
              <w:rPr>
                <w:rFonts w:hint="eastAsia" w:ascii="宋体" w:hAnsi="宋体" w:cs="宋体"/>
                <w:color w:val="000000"/>
                <w:kern w:val="0"/>
                <w:sz w:val="15"/>
                <w:szCs w:val="15"/>
              </w:rPr>
              <w:t>项目支出</w:t>
            </w:r>
          </w:p>
        </w:tc>
        <w:tc>
          <w:tcPr>
            <w:tcW w:w="1787"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5"/>
                <w:szCs w:val="15"/>
              </w:rPr>
            </w:pPr>
            <w:r>
              <w:rPr>
                <w:rFonts w:hint="eastAsia" w:ascii="宋体" w:hAnsi="宋体" w:cs="宋体"/>
                <w:color w:val="000000"/>
                <w:kern w:val="0"/>
                <w:sz w:val="15"/>
                <w:szCs w:val="15"/>
              </w:rPr>
              <w:t>上缴上级支出</w:t>
            </w:r>
          </w:p>
        </w:tc>
        <w:tc>
          <w:tcPr>
            <w:tcW w:w="1841"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5"/>
                <w:szCs w:val="15"/>
              </w:rPr>
            </w:pPr>
            <w:r>
              <w:rPr>
                <w:rFonts w:hint="eastAsia" w:ascii="宋体" w:hAnsi="宋体" w:cs="宋体"/>
                <w:color w:val="000000"/>
                <w:kern w:val="0"/>
                <w:sz w:val="15"/>
                <w:szCs w:val="15"/>
              </w:rPr>
              <w:t>经营支出</w:t>
            </w:r>
          </w:p>
        </w:tc>
        <w:tc>
          <w:tcPr>
            <w:tcW w:w="1931" w:type="dxa"/>
            <w:vMerge w:val="restart"/>
            <w:tcBorders>
              <w:top w:val="single" w:color="000000" w:sz="8" w:space="0"/>
              <w:left w:val="nil"/>
              <w:bottom w:val="single" w:color="000000" w:sz="4" w:space="0"/>
              <w:right w:val="single" w:color="000000" w:sz="8" w:space="0"/>
            </w:tcBorders>
            <w:vAlign w:val="center"/>
          </w:tcPr>
          <w:p>
            <w:pPr>
              <w:widowControl/>
              <w:jc w:val="center"/>
              <w:rPr>
                <w:rFonts w:ascii="宋体" w:cs="宋体"/>
                <w:color w:val="000000"/>
                <w:kern w:val="0"/>
                <w:sz w:val="15"/>
                <w:szCs w:val="15"/>
              </w:rPr>
            </w:pPr>
            <w:r>
              <w:rPr>
                <w:rFonts w:hint="eastAsia" w:ascii="宋体" w:hAnsi="宋体" w:cs="宋体"/>
                <w:color w:val="000000"/>
                <w:kern w:val="0"/>
                <w:sz w:val="15"/>
                <w:szCs w:val="15"/>
              </w:rPr>
              <w:t>对附属单位补助支出</w:t>
            </w:r>
          </w:p>
        </w:tc>
      </w:tr>
      <w:tr>
        <w:tblPrEx>
          <w:tblCellMar>
            <w:top w:w="0" w:type="dxa"/>
            <w:left w:w="108" w:type="dxa"/>
            <w:bottom w:w="0" w:type="dxa"/>
            <w:right w:w="108" w:type="dxa"/>
          </w:tblCellMar>
        </w:tblPrEx>
        <w:trPr>
          <w:trHeight w:val="321" w:hRule="atLeast"/>
        </w:trPr>
        <w:tc>
          <w:tcPr>
            <w:tcW w:w="1365"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5"/>
                <w:szCs w:val="15"/>
              </w:rPr>
            </w:pPr>
            <w:r>
              <w:rPr>
                <w:rFonts w:hint="eastAsia" w:ascii="宋体" w:hAnsi="宋体" w:cs="宋体"/>
                <w:color w:val="000000"/>
                <w:kern w:val="0"/>
                <w:sz w:val="15"/>
                <w:szCs w:val="15"/>
              </w:rPr>
              <w:t>功能分类科目编码</w:t>
            </w:r>
          </w:p>
        </w:tc>
        <w:tc>
          <w:tcPr>
            <w:tcW w:w="2596"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15"/>
                <w:szCs w:val="15"/>
              </w:rPr>
            </w:pPr>
            <w:r>
              <w:rPr>
                <w:rFonts w:hint="eastAsia" w:ascii="宋体" w:hAnsi="宋体" w:cs="宋体"/>
                <w:color w:val="000000"/>
                <w:kern w:val="0"/>
                <w:sz w:val="15"/>
                <w:szCs w:val="15"/>
              </w:rPr>
              <w:t>科目名称</w:t>
            </w:r>
          </w:p>
        </w:tc>
        <w:tc>
          <w:tcPr>
            <w:tcW w:w="144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171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140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178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184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1931"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15"/>
                <w:szCs w:val="15"/>
              </w:rPr>
            </w:pPr>
          </w:p>
        </w:tc>
      </w:tr>
      <w:tr>
        <w:tblPrEx>
          <w:tblCellMar>
            <w:top w:w="0" w:type="dxa"/>
            <w:left w:w="108" w:type="dxa"/>
            <w:bottom w:w="0" w:type="dxa"/>
            <w:right w:w="108" w:type="dxa"/>
          </w:tblCellMar>
        </w:tblPrEx>
        <w:trPr>
          <w:trHeight w:val="321"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2596"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144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171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140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178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184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1931"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15"/>
                <w:szCs w:val="15"/>
              </w:rPr>
            </w:pPr>
          </w:p>
        </w:tc>
      </w:tr>
      <w:tr>
        <w:tblPrEx>
          <w:tblCellMar>
            <w:top w:w="0" w:type="dxa"/>
            <w:left w:w="108" w:type="dxa"/>
            <w:bottom w:w="0" w:type="dxa"/>
            <w:right w:w="108" w:type="dxa"/>
          </w:tblCellMar>
        </w:tblPrEx>
        <w:trPr>
          <w:trHeight w:val="321"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2596"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144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171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140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178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184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1931"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15"/>
                <w:szCs w:val="15"/>
              </w:rPr>
            </w:pPr>
          </w:p>
        </w:tc>
      </w:tr>
      <w:tr>
        <w:tblPrEx>
          <w:tblCellMar>
            <w:top w:w="0" w:type="dxa"/>
            <w:left w:w="108" w:type="dxa"/>
            <w:bottom w:w="0" w:type="dxa"/>
            <w:right w:w="108" w:type="dxa"/>
          </w:tblCellMar>
        </w:tblPrEx>
        <w:trPr>
          <w:trHeight w:val="308" w:hRule="atLeast"/>
        </w:trPr>
        <w:tc>
          <w:tcPr>
            <w:tcW w:w="455"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5"/>
                <w:szCs w:val="15"/>
              </w:rPr>
            </w:pPr>
            <w:r>
              <w:rPr>
                <w:rFonts w:hint="eastAsia" w:ascii="宋体" w:hAnsi="宋体" w:cs="宋体"/>
                <w:color w:val="000000"/>
                <w:kern w:val="0"/>
                <w:sz w:val="15"/>
                <w:szCs w:val="15"/>
              </w:rPr>
              <w:t>类</w:t>
            </w:r>
          </w:p>
        </w:tc>
        <w:tc>
          <w:tcPr>
            <w:tcW w:w="455"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15"/>
                <w:szCs w:val="15"/>
              </w:rPr>
            </w:pPr>
            <w:r>
              <w:rPr>
                <w:rFonts w:hint="eastAsia" w:ascii="宋体" w:hAnsi="宋体" w:cs="宋体"/>
                <w:color w:val="000000"/>
                <w:kern w:val="0"/>
                <w:sz w:val="15"/>
                <w:szCs w:val="15"/>
              </w:rPr>
              <w:t>款</w:t>
            </w:r>
          </w:p>
        </w:tc>
        <w:tc>
          <w:tcPr>
            <w:tcW w:w="455"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15"/>
                <w:szCs w:val="15"/>
              </w:rPr>
            </w:pPr>
            <w:r>
              <w:rPr>
                <w:rFonts w:hint="eastAsia" w:ascii="宋体" w:hAnsi="宋体" w:cs="宋体"/>
                <w:color w:val="000000"/>
                <w:kern w:val="0"/>
                <w:sz w:val="15"/>
                <w:szCs w:val="15"/>
              </w:rPr>
              <w:t>项</w:t>
            </w:r>
          </w:p>
        </w:tc>
        <w:tc>
          <w:tcPr>
            <w:tcW w:w="2596"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5"/>
                <w:szCs w:val="15"/>
              </w:rPr>
            </w:pPr>
            <w:r>
              <w:rPr>
                <w:rFonts w:hint="eastAsia" w:ascii="宋体" w:hAnsi="宋体" w:cs="宋体"/>
                <w:color w:val="000000"/>
                <w:kern w:val="0"/>
                <w:sz w:val="15"/>
                <w:szCs w:val="15"/>
              </w:rPr>
              <w:t>栏次</w:t>
            </w:r>
          </w:p>
        </w:tc>
        <w:tc>
          <w:tcPr>
            <w:tcW w:w="144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5"/>
                <w:szCs w:val="15"/>
              </w:rPr>
            </w:pPr>
            <w:r>
              <w:rPr>
                <w:rFonts w:ascii="宋体" w:hAnsi="宋体" w:cs="宋体"/>
                <w:color w:val="000000"/>
                <w:kern w:val="0"/>
                <w:sz w:val="15"/>
                <w:szCs w:val="15"/>
              </w:rPr>
              <w:t>1</w:t>
            </w:r>
          </w:p>
        </w:tc>
        <w:tc>
          <w:tcPr>
            <w:tcW w:w="171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5"/>
                <w:szCs w:val="15"/>
              </w:rPr>
            </w:pPr>
            <w:r>
              <w:rPr>
                <w:rFonts w:ascii="宋体" w:hAnsi="宋体" w:cs="宋体"/>
                <w:color w:val="000000"/>
                <w:kern w:val="0"/>
                <w:sz w:val="15"/>
                <w:szCs w:val="15"/>
              </w:rPr>
              <w:t>2</w:t>
            </w:r>
          </w:p>
        </w:tc>
        <w:tc>
          <w:tcPr>
            <w:tcW w:w="1404"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5"/>
                <w:szCs w:val="15"/>
              </w:rPr>
            </w:pPr>
            <w:r>
              <w:rPr>
                <w:rFonts w:ascii="宋体" w:hAnsi="宋体" w:cs="宋体"/>
                <w:color w:val="000000"/>
                <w:kern w:val="0"/>
                <w:sz w:val="15"/>
                <w:szCs w:val="15"/>
              </w:rPr>
              <w:t>3</w:t>
            </w:r>
          </w:p>
        </w:tc>
        <w:tc>
          <w:tcPr>
            <w:tcW w:w="17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5"/>
                <w:szCs w:val="15"/>
              </w:rPr>
            </w:pPr>
            <w:r>
              <w:rPr>
                <w:rFonts w:ascii="宋体" w:hAnsi="宋体" w:cs="宋体"/>
                <w:color w:val="000000"/>
                <w:kern w:val="0"/>
                <w:sz w:val="15"/>
                <w:szCs w:val="15"/>
              </w:rPr>
              <w:t>4</w:t>
            </w:r>
          </w:p>
        </w:tc>
        <w:tc>
          <w:tcPr>
            <w:tcW w:w="184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5"/>
                <w:szCs w:val="15"/>
              </w:rPr>
            </w:pPr>
            <w:r>
              <w:rPr>
                <w:rFonts w:ascii="宋体" w:hAnsi="宋体" w:cs="宋体"/>
                <w:color w:val="000000"/>
                <w:kern w:val="0"/>
                <w:sz w:val="15"/>
                <w:szCs w:val="15"/>
              </w:rPr>
              <w:t>5</w:t>
            </w:r>
          </w:p>
        </w:tc>
        <w:tc>
          <w:tcPr>
            <w:tcW w:w="1931" w:type="dxa"/>
            <w:tcBorders>
              <w:top w:val="nil"/>
              <w:left w:val="nil"/>
              <w:bottom w:val="single" w:color="000000" w:sz="4" w:space="0"/>
              <w:right w:val="single" w:color="000000" w:sz="8" w:space="0"/>
            </w:tcBorders>
            <w:vAlign w:val="center"/>
          </w:tcPr>
          <w:p>
            <w:pPr>
              <w:widowControl/>
              <w:jc w:val="center"/>
              <w:rPr>
                <w:rFonts w:ascii="宋体" w:hAnsi="宋体" w:cs="宋体"/>
                <w:color w:val="000000"/>
                <w:kern w:val="0"/>
                <w:sz w:val="15"/>
                <w:szCs w:val="15"/>
              </w:rPr>
            </w:pPr>
            <w:r>
              <w:rPr>
                <w:rFonts w:ascii="宋体" w:hAnsi="宋体" w:cs="宋体"/>
                <w:color w:val="000000"/>
                <w:kern w:val="0"/>
                <w:sz w:val="15"/>
                <w:szCs w:val="15"/>
              </w:rPr>
              <w:t>6</w:t>
            </w:r>
          </w:p>
        </w:tc>
      </w:tr>
      <w:tr>
        <w:tblPrEx>
          <w:tblCellMar>
            <w:top w:w="0" w:type="dxa"/>
            <w:left w:w="108" w:type="dxa"/>
            <w:bottom w:w="0" w:type="dxa"/>
            <w:right w:w="108" w:type="dxa"/>
          </w:tblCellMar>
        </w:tblPrEx>
        <w:trPr>
          <w:trHeight w:val="308" w:hRule="atLeast"/>
        </w:trPr>
        <w:tc>
          <w:tcPr>
            <w:tcW w:w="455"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455"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455"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2596"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5"/>
                <w:szCs w:val="15"/>
              </w:rPr>
            </w:pPr>
            <w:r>
              <w:rPr>
                <w:rFonts w:hint="eastAsia" w:ascii="宋体" w:hAnsi="宋体" w:cs="宋体"/>
                <w:color w:val="000000"/>
                <w:kern w:val="0"/>
                <w:sz w:val="15"/>
                <w:szCs w:val="15"/>
              </w:rPr>
              <w:t>合计</w:t>
            </w:r>
          </w:p>
        </w:tc>
        <w:tc>
          <w:tcPr>
            <w:tcW w:w="144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5"/>
                <w:szCs w:val="15"/>
              </w:rPr>
            </w:pPr>
            <w:r>
              <w:rPr>
                <w:rFonts w:hint="eastAsia" w:ascii="宋体" w:hAnsi="宋体" w:cs="宋体"/>
                <w:color w:val="000000"/>
                <w:kern w:val="0"/>
                <w:sz w:val="15"/>
                <w:szCs w:val="15"/>
                <w:lang w:eastAsia="zh-CN"/>
              </w:rPr>
              <w:t>1,939,006.73</w:t>
            </w:r>
            <w:r>
              <w:rPr>
                <w:rFonts w:hint="eastAsia" w:ascii="宋体" w:hAnsi="宋体" w:cs="宋体"/>
                <w:color w:val="000000"/>
                <w:kern w:val="0"/>
                <w:sz w:val="15"/>
                <w:szCs w:val="15"/>
              </w:rPr>
              <w:t>　</w:t>
            </w:r>
          </w:p>
        </w:tc>
        <w:tc>
          <w:tcPr>
            <w:tcW w:w="171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5"/>
                <w:szCs w:val="15"/>
              </w:rPr>
            </w:pPr>
            <w:r>
              <w:rPr>
                <w:rFonts w:hint="eastAsia" w:ascii="宋体" w:hAnsi="宋体" w:cs="宋体"/>
                <w:color w:val="000000"/>
                <w:kern w:val="0"/>
                <w:sz w:val="15"/>
                <w:szCs w:val="15"/>
                <w:lang w:eastAsia="zh-CN"/>
              </w:rPr>
              <w:t>1,438,223.38</w:t>
            </w:r>
            <w:r>
              <w:rPr>
                <w:rFonts w:hint="eastAsia" w:ascii="宋体" w:hAnsi="宋体" w:cs="宋体"/>
                <w:color w:val="000000"/>
                <w:kern w:val="0"/>
                <w:sz w:val="15"/>
                <w:szCs w:val="15"/>
              </w:rPr>
              <w:t>　</w:t>
            </w:r>
          </w:p>
        </w:tc>
        <w:tc>
          <w:tcPr>
            <w:tcW w:w="140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5"/>
                <w:szCs w:val="15"/>
              </w:rPr>
            </w:pPr>
            <w:r>
              <w:rPr>
                <w:rFonts w:hint="eastAsia" w:ascii="宋体" w:hAnsi="宋体" w:cs="宋体"/>
                <w:color w:val="000000"/>
                <w:kern w:val="0"/>
                <w:sz w:val="15"/>
                <w:szCs w:val="15"/>
                <w:lang w:eastAsia="zh-CN"/>
              </w:rPr>
              <w:t>500,783.35</w:t>
            </w:r>
            <w:r>
              <w:rPr>
                <w:rFonts w:hint="eastAsia" w:ascii="宋体" w:hAnsi="宋体" w:cs="宋体"/>
                <w:color w:val="000000"/>
                <w:kern w:val="0"/>
                <w:sz w:val="15"/>
                <w:szCs w:val="15"/>
              </w:rPr>
              <w:t>　</w:t>
            </w:r>
          </w:p>
        </w:tc>
        <w:tc>
          <w:tcPr>
            <w:tcW w:w="1787"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5"/>
                <w:szCs w:val="15"/>
              </w:rPr>
            </w:pPr>
            <w:r>
              <w:rPr>
                <w:rFonts w:hint="eastAsia" w:ascii="宋体" w:hAnsi="宋体" w:cs="宋体"/>
                <w:color w:val="000000"/>
                <w:kern w:val="0"/>
                <w:sz w:val="15"/>
                <w:szCs w:val="15"/>
              </w:rPr>
              <w:t>　</w:t>
            </w:r>
          </w:p>
        </w:tc>
        <w:tc>
          <w:tcPr>
            <w:tcW w:w="184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5"/>
                <w:szCs w:val="15"/>
              </w:rPr>
            </w:pPr>
            <w:r>
              <w:rPr>
                <w:rFonts w:hint="eastAsia" w:ascii="宋体" w:hAnsi="宋体" w:cs="宋体"/>
                <w:color w:val="000000"/>
                <w:kern w:val="0"/>
                <w:sz w:val="15"/>
                <w:szCs w:val="15"/>
              </w:rPr>
              <w:t>　</w:t>
            </w:r>
          </w:p>
        </w:tc>
        <w:tc>
          <w:tcPr>
            <w:tcW w:w="1931"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15"/>
                <w:szCs w:val="15"/>
              </w:rPr>
            </w:pPr>
            <w:r>
              <w:rPr>
                <w:rFonts w:hint="eastAsia" w:ascii="宋体" w:hAnsi="宋体" w:cs="宋体"/>
                <w:color w:val="000000"/>
                <w:kern w:val="0"/>
                <w:sz w:val="15"/>
                <w:szCs w:val="15"/>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eastAsia="宋体" w:cs="宋体"/>
                <w:color w:val="000000"/>
                <w:kern w:val="0"/>
                <w:sz w:val="10"/>
                <w:szCs w:val="10"/>
                <w:lang w:val="en-US" w:eastAsia="zh-CN"/>
              </w:rPr>
            </w:pPr>
            <w:r>
              <w:rPr>
                <w:rFonts w:hint="eastAsia" w:ascii="宋体" w:hAnsi="宋体" w:eastAsia="宋体" w:cs="宋体"/>
                <w:i w:val="0"/>
                <w:color w:val="000000"/>
                <w:kern w:val="0"/>
                <w:sz w:val="16"/>
                <w:szCs w:val="16"/>
                <w:u w:val="none"/>
                <w:lang w:val="en-US" w:eastAsia="zh-CN" w:bidi="ar"/>
              </w:rPr>
              <w:t>2080505</w:t>
            </w:r>
          </w:p>
        </w:tc>
        <w:tc>
          <w:tcPr>
            <w:tcW w:w="259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kern w:val="0"/>
                <w:sz w:val="10"/>
                <w:szCs w:val="10"/>
              </w:rPr>
            </w:pPr>
            <w:r>
              <w:rPr>
                <w:rFonts w:hint="eastAsia" w:ascii="宋体" w:hAnsi="宋体" w:eastAsia="宋体" w:cs="宋体"/>
                <w:i w:val="0"/>
                <w:color w:val="000000"/>
                <w:kern w:val="0"/>
                <w:sz w:val="16"/>
                <w:szCs w:val="16"/>
                <w:u w:val="none"/>
                <w:lang w:val="en-US" w:eastAsia="zh-CN" w:bidi="ar"/>
              </w:rPr>
              <w:t>机关事业单位基本养老保险缴费支出</w:t>
            </w:r>
          </w:p>
        </w:tc>
        <w:tc>
          <w:tcPr>
            <w:tcW w:w="144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0"/>
                <w:szCs w:val="10"/>
              </w:rPr>
            </w:pPr>
            <w:r>
              <w:rPr>
                <w:rFonts w:hint="eastAsia" w:ascii="宋体" w:hAnsi="宋体" w:eastAsia="宋体" w:cs="宋体"/>
                <w:i w:val="0"/>
                <w:color w:val="000000"/>
                <w:kern w:val="0"/>
                <w:sz w:val="16"/>
                <w:szCs w:val="16"/>
                <w:u w:val="none"/>
                <w:lang w:val="en-US" w:eastAsia="zh-CN" w:bidi="ar"/>
              </w:rPr>
              <w:t>77,214.00</w:t>
            </w:r>
          </w:p>
        </w:tc>
        <w:tc>
          <w:tcPr>
            <w:tcW w:w="171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0"/>
                <w:szCs w:val="10"/>
              </w:rPr>
            </w:pPr>
            <w:r>
              <w:rPr>
                <w:rFonts w:hint="eastAsia" w:ascii="宋体" w:hAnsi="宋体" w:eastAsia="宋体" w:cs="宋体"/>
                <w:i w:val="0"/>
                <w:color w:val="000000"/>
                <w:kern w:val="0"/>
                <w:sz w:val="16"/>
                <w:szCs w:val="16"/>
                <w:u w:val="none"/>
                <w:lang w:val="en-US" w:eastAsia="zh-CN" w:bidi="ar"/>
              </w:rPr>
              <w:t>77,214.00</w:t>
            </w:r>
          </w:p>
        </w:tc>
        <w:tc>
          <w:tcPr>
            <w:tcW w:w="140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0"/>
                <w:szCs w:val="10"/>
              </w:rPr>
            </w:pPr>
            <w:r>
              <w:rPr>
                <w:rFonts w:hint="eastAsia" w:ascii="宋体" w:hAnsi="宋体" w:eastAsia="宋体" w:cs="宋体"/>
                <w:i w:val="0"/>
                <w:color w:val="000000"/>
                <w:kern w:val="0"/>
                <w:sz w:val="16"/>
                <w:szCs w:val="16"/>
                <w:u w:val="none"/>
                <w:lang w:val="en-US" w:eastAsia="zh-CN" w:bidi="ar"/>
              </w:rPr>
              <w:t>0</w:t>
            </w:r>
          </w:p>
        </w:tc>
        <w:tc>
          <w:tcPr>
            <w:tcW w:w="1787"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5"/>
                <w:szCs w:val="15"/>
              </w:rPr>
            </w:pPr>
            <w:r>
              <w:rPr>
                <w:rFonts w:hint="eastAsia" w:ascii="宋体" w:hAnsi="宋体" w:cs="宋体"/>
                <w:color w:val="000000"/>
                <w:kern w:val="0"/>
                <w:sz w:val="15"/>
                <w:szCs w:val="15"/>
              </w:rPr>
              <w:t>　</w:t>
            </w:r>
          </w:p>
        </w:tc>
        <w:tc>
          <w:tcPr>
            <w:tcW w:w="184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5"/>
                <w:szCs w:val="15"/>
              </w:rPr>
            </w:pPr>
            <w:r>
              <w:rPr>
                <w:rFonts w:hint="eastAsia" w:ascii="宋体" w:hAnsi="宋体" w:cs="宋体"/>
                <w:color w:val="000000"/>
                <w:kern w:val="0"/>
                <w:sz w:val="15"/>
                <w:szCs w:val="15"/>
              </w:rPr>
              <w:t>　</w:t>
            </w:r>
          </w:p>
        </w:tc>
        <w:tc>
          <w:tcPr>
            <w:tcW w:w="1931"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15"/>
                <w:szCs w:val="15"/>
              </w:rPr>
            </w:pPr>
            <w:r>
              <w:rPr>
                <w:rFonts w:hint="eastAsia" w:ascii="宋体" w:hAnsi="宋体" w:cs="宋体"/>
                <w:color w:val="000000"/>
                <w:kern w:val="0"/>
                <w:sz w:val="15"/>
                <w:szCs w:val="15"/>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eastAsia="宋体" w:cs="宋体"/>
                <w:color w:val="000000"/>
                <w:kern w:val="0"/>
                <w:sz w:val="10"/>
                <w:szCs w:val="10"/>
                <w:lang w:val="en-US" w:eastAsia="zh-CN"/>
              </w:rPr>
            </w:pPr>
            <w:r>
              <w:rPr>
                <w:rFonts w:hint="eastAsia" w:ascii="宋体" w:hAnsi="宋体" w:eastAsia="宋体" w:cs="宋体"/>
                <w:i w:val="0"/>
                <w:color w:val="000000"/>
                <w:kern w:val="0"/>
                <w:sz w:val="16"/>
                <w:szCs w:val="16"/>
                <w:u w:val="none"/>
                <w:lang w:val="en-US" w:eastAsia="zh-CN" w:bidi="ar"/>
              </w:rPr>
              <w:t>2100101</w:t>
            </w:r>
          </w:p>
        </w:tc>
        <w:tc>
          <w:tcPr>
            <w:tcW w:w="259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kern w:val="0"/>
                <w:sz w:val="10"/>
                <w:szCs w:val="10"/>
              </w:rPr>
            </w:pPr>
            <w:r>
              <w:rPr>
                <w:rFonts w:hint="eastAsia" w:ascii="宋体" w:hAnsi="宋体" w:eastAsia="宋体" w:cs="宋体"/>
                <w:i w:val="0"/>
                <w:color w:val="000000"/>
                <w:kern w:val="0"/>
                <w:sz w:val="16"/>
                <w:szCs w:val="16"/>
                <w:u w:val="none"/>
                <w:lang w:val="en-US" w:eastAsia="zh-CN" w:bidi="ar"/>
              </w:rPr>
              <w:t>行政运行</w:t>
            </w:r>
          </w:p>
        </w:tc>
        <w:tc>
          <w:tcPr>
            <w:tcW w:w="144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0"/>
                <w:szCs w:val="10"/>
              </w:rPr>
            </w:pPr>
            <w:r>
              <w:rPr>
                <w:rFonts w:hint="eastAsia" w:ascii="宋体" w:hAnsi="宋体" w:eastAsia="宋体" w:cs="宋体"/>
                <w:i w:val="0"/>
                <w:color w:val="000000"/>
                <w:kern w:val="0"/>
                <w:sz w:val="16"/>
                <w:szCs w:val="16"/>
                <w:u w:val="none"/>
                <w:lang w:val="en-US" w:eastAsia="zh-CN" w:bidi="ar"/>
              </w:rPr>
              <w:t>4,000.00</w:t>
            </w:r>
          </w:p>
        </w:tc>
        <w:tc>
          <w:tcPr>
            <w:tcW w:w="171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0"/>
                <w:szCs w:val="10"/>
              </w:rPr>
            </w:pPr>
            <w:r>
              <w:rPr>
                <w:rFonts w:hint="eastAsia" w:ascii="宋体" w:hAnsi="宋体" w:eastAsia="宋体" w:cs="宋体"/>
                <w:i w:val="0"/>
                <w:color w:val="000000"/>
                <w:kern w:val="0"/>
                <w:sz w:val="16"/>
                <w:szCs w:val="16"/>
                <w:u w:val="none"/>
                <w:lang w:val="en-US" w:eastAsia="zh-CN" w:bidi="ar"/>
              </w:rPr>
              <w:t>4,000.00</w:t>
            </w:r>
          </w:p>
        </w:tc>
        <w:tc>
          <w:tcPr>
            <w:tcW w:w="140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0"/>
                <w:szCs w:val="10"/>
              </w:rPr>
            </w:pPr>
            <w:r>
              <w:rPr>
                <w:rFonts w:hint="eastAsia" w:ascii="宋体" w:hAnsi="宋体" w:eastAsia="宋体" w:cs="宋体"/>
                <w:i w:val="0"/>
                <w:color w:val="000000"/>
                <w:kern w:val="0"/>
                <w:sz w:val="16"/>
                <w:szCs w:val="16"/>
                <w:u w:val="none"/>
                <w:lang w:val="en-US" w:eastAsia="zh-CN" w:bidi="ar"/>
              </w:rPr>
              <w:t>0</w:t>
            </w:r>
          </w:p>
        </w:tc>
        <w:tc>
          <w:tcPr>
            <w:tcW w:w="1787"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5"/>
                <w:szCs w:val="15"/>
              </w:rPr>
            </w:pPr>
            <w:r>
              <w:rPr>
                <w:rFonts w:hint="eastAsia" w:ascii="宋体" w:hAnsi="宋体" w:cs="宋体"/>
                <w:color w:val="000000"/>
                <w:kern w:val="0"/>
                <w:sz w:val="15"/>
                <w:szCs w:val="15"/>
              </w:rPr>
              <w:t>　</w:t>
            </w:r>
          </w:p>
        </w:tc>
        <w:tc>
          <w:tcPr>
            <w:tcW w:w="184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5"/>
                <w:szCs w:val="15"/>
              </w:rPr>
            </w:pPr>
            <w:r>
              <w:rPr>
                <w:rFonts w:hint="eastAsia" w:ascii="宋体" w:hAnsi="宋体" w:cs="宋体"/>
                <w:color w:val="000000"/>
                <w:kern w:val="0"/>
                <w:sz w:val="15"/>
                <w:szCs w:val="15"/>
              </w:rPr>
              <w:t>　</w:t>
            </w:r>
          </w:p>
        </w:tc>
        <w:tc>
          <w:tcPr>
            <w:tcW w:w="1931"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15"/>
                <w:szCs w:val="15"/>
              </w:rPr>
            </w:pPr>
            <w:r>
              <w:rPr>
                <w:rFonts w:hint="eastAsia" w:ascii="宋体" w:hAnsi="宋体" w:cs="宋体"/>
                <w:color w:val="000000"/>
                <w:kern w:val="0"/>
                <w:sz w:val="15"/>
                <w:szCs w:val="15"/>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eastAsia="宋体" w:cs="宋体"/>
                <w:color w:val="000000"/>
                <w:kern w:val="0"/>
                <w:sz w:val="10"/>
                <w:szCs w:val="10"/>
                <w:lang w:val="en-US" w:eastAsia="zh-CN"/>
              </w:rPr>
            </w:pPr>
            <w:r>
              <w:rPr>
                <w:rFonts w:hint="eastAsia" w:ascii="宋体" w:hAnsi="宋体" w:eastAsia="宋体" w:cs="宋体"/>
                <w:i w:val="0"/>
                <w:color w:val="000000"/>
                <w:kern w:val="0"/>
                <w:sz w:val="16"/>
                <w:szCs w:val="16"/>
                <w:u w:val="none"/>
                <w:lang w:val="en-US" w:eastAsia="zh-CN" w:bidi="ar"/>
              </w:rPr>
              <w:t>2100301</w:t>
            </w:r>
          </w:p>
        </w:tc>
        <w:tc>
          <w:tcPr>
            <w:tcW w:w="259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kern w:val="0"/>
                <w:sz w:val="10"/>
                <w:szCs w:val="10"/>
              </w:rPr>
            </w:pPr>
            <w:r>
              <w:rPr>
                <w:rFonts w:hint="eastAsia" w:ascii="宋体" w:hAnsi="宋体" w:eastAsia="宋体" w:cs="宋体"/>
                <w:i w:val="0"/>
                <w:color w:val="000000"/>
                <w:kern w:val="0"/>
                <w:sz w:val="16"/>
                <w:szCs w:val="16"/>
                <w:u w:val="none"/>
                <w:lang w:val="en-US" w:eastAsia="zh-CN" w:bidi="ar"/>
              </w:rPr>
              <w:t>城市社区卫生机构</w:t>
            </w:r>
          </w:p>
        </w:tc>
        <w:tc>
          <w:tcPr>
            <w:tcW w:w="144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0"/>
                <w:szCs w:val="10"/>
              </w:rPr>
            </w:pPr>
            <w:r>
              <w:rPr>
                <w:rFonts w:hint="eastAsia" w:ascii="宋体" w:hAnsi="宋体" w:eastAsia="宋体" w:cs="宋体"/>
                <w:i w:val="0"/>
                <w:color w:val="000000"/>
                <w:kern w:val="0"/>
                <w:sz w:val="16"/>
                <w:szCs w:val="16"/>
                <w:u w:val="none"/>
                <w:lang w:val="en-US" w:eastAsia="zh-CN" w:bidi="ar"/>
              </w:rPr>
              <w:t>1,321,735.32</w:t>
            </w:r>
          </w:p>
        </w:tc>
        <w:tc>
          <w:tcPr>
            <w:tcW w:w="171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0"/>
                <w:szCs w:val="10"/>
              </w:rPr>
            </w:pPr>
            <w:r>
              <w:rPr>
                <w:rFonts w:hint="eastAsia" w:ascii="宋体" w:hAnsi="宋体" w:eastAsia="宋体" w:cs="宋体"/>
                <w:i w:val="0"/>
                <w:color w:val="000000"/>
                <w:kern w:val="0"/>
                <w:sz w:val="16"/>
                <w:szCs w:val="16"/>
                <w:u w:val="none"/>
                <w:lang w:val="en-US" w:eastAsia="zh-CN" w:bidi="ar"/>
              </w:rPr>
              <w:t>1,278,827.10</w:t>
            </w:r>
          </w:p>
        </w:tc>
        <w:tc>
          <w:tcPr>
            <w:tcW w:w="140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0"/>
                <w:szCs w:val="10"/>
              </w:rPr>
            </w:pPr>
            <w:r>
              <w:rPr>
                <w:rFonts w:hint="eastAsia" w:ascii="宋体" w:hAnsi="宋体" w:eastAsia="宋体" w:cs="宋体"/>
                <w:i w:val="0"/>
                <w:color w:val="000000"/>
                <w:kern w:val="0"/>
                <w:sz w:val="16"/>
                <w:szCs w:val="16"/>
                <w:u w:val="none"/>
                <w:lang w:val="en-US" w:eastAsia="zh-CN" w:bidi="ar"/>
              </w:rPr>
              <w:t>42,908.22</w:t>
            </w:r>
          </w:p>
        </w:tc>
        <w:tc>
          <w:tcPr>
            <w:tcW w:w="1787"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5"/>
                <w:szCs w:val="15"/>
              </w:rPr>
            </w:pPr>
            <w:r>
              <w:rPr>
                <w:rFonts w:hint="eastAsia" w:ascii="宋体" w:hAnsi="宋体" w:cs="宋体"/>
                <w:color w:val="000000"/>
                <w:kern w:val="0"/>
                <w:sz w:val="15"/>
                <w:szCs w:val="15"/>
              </w:rPr>
              <w:t>　</w:t>
            </w:r>
          </w:p>
        </w:tc>
        <w:tc>
          <w:tcPr>
            <w:tcW w:w="184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5"/>
                <w:szCs w:val="15"/>
              </w:rPr>
            </w:pPr>
            <w:r>
              <w:rPr>
                <w:rFonts w:hint="eastAsia" w:ascii="宋体" w:hAnsi="宋体" w:cs="宋体"/>
                <w:color w:val="000000"/>
                <w:kern w:val="0"/>
                <w:sz w:val="15"/>
                <w:szCs w:val="15"/>
              </w:rPr>
              <w:t>　</w:t>
            </w:r>
          </w:p>
        </w:tc>
        <w:tc>
          <w:tcPr>
            <w:tcW w:w="1931"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15"/>
                <w:szCs w:val="15"/>
              </w:rPr>
            </w:pPr>
            <w:r>
              <w:rPr>
                <w:rFonts w:hint="eastAsia" w:ascii="宋体" w:hAnsi="宋体" w:cs="宋体"/>
                <w:color w:val="000000"/>
                <w:kern w:val="0"/>
                <w:sz w:val="15"/>
                <w:szCs w:val="15"/>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eastAsia="宋体" w:cs="宋体"/>
                <w:color w:val="000000"/>
                <w:kern w:val="0"/>
                <w:sz w:val="10"/>
                <w:szCs w:val="10"/>
                <w:lang w:val="en-US" w:eastAsia="zh-CN"/>
              </w:rPr>
            </w:pPr>
            <w:r>
              <w:rPr>
                <w:rFonts w:hint="eastAsia" w:ascii="宋体" w:hAnsi="宋体" w:eastAsia="宋体" w:cs="宋体"/>
                <w:i w:val="0"/>
                <w:color w:val="000000"/>
                <w:kern w:val="0"/>
                <w:sz w:val="16"/>
                <w:szCs w:val="16"/>
                <w:u w:val="none"/>
                <w:lang w:val="en-US" w:eastAsia="zh-CN" w:bidi="ar"/>
              </w:rPr>
              <w:t>2100399</w:t>
            </w:r>
          </w:p>
        </w:tc>
        <w:tc>
          <w:tcPr>
            <w:tcW w:w="259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kern w:val="0"/>
                <w:sz w:val="10"/>
                <w:szCs w:val="10"/>
              </w:rPr>
            </w:pPr>
            <w:r>
              <w:rPr>
                <w:rFonts w:hint="eastAsia" w:ascii="宋体" w:hAnsi="宋体" w:eastAsia="宋体" w:cs="宋体"/>
                <w:i w:val="0"/>
                <w:color w:val="000000"/>
                <w:kern w:val="0"/>
                <w:sz w:val="16"/>
                <w:szCs w:val="16"/>
                <w:u w:val="none"/>
                <w:lang w:val="en-US" w:eastAsia="zh-CN" w:bidi="ar"/>
              </w:rPr>
              <w:t>其他基层医疗卫生机构支出</w:t>
            </w:r>
          </w:p>
        </w:tc>
        <w:tc>
          <w:tcPr>
            <w:tcW w:w="144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0"/>
                <w:szCs w:val="10"/>
              </w:rPr>
            </w:pPr>
            <w:r>
              <w:rPr>
                <w:rFonts w:hint="eastAsia" w:ascii="宋体" w:hAnsi="宋体" w:eastAsia="宋体" w:cs="宋体"/>
                <w:i w:val="0"/>
                <w:color w:val="000000"/>
                <w:kern w:val="0"/>
                <w:sz w:val="16"/>
                <w:szCs w:val="16"/>
                <w:u w:val="none"/>
                <w:lang w:val="en-US" w:eastAsia="zh-CN" w:bidi="ar"/>
              </w:rPr>
              <w:t>119,078.00</w:t>
            </w:r>
          </w:p>
        </w:tc>
        <w:tc>
          <w:tcPr>
            <w:tcW w:w="171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0"/>
                <w:szCs w:val="10"/>
              </w:rPr>
            </w:pPr>
            <w:r>
              <w:rPr>
                <w:rFonts w:hint="eastAsia" w:ascii="宋体" w:hAnsi="宋体" w:eastAsia="宋体" w:cs="宋体"/>
                <w:i w:val="0"/>
                <w:color w:val="000000"/>
                <w:kern w:val="0"/>
                <w:sz w:val="16"/>
                <w:szCs w:val="16"/>
                <w:u w:val="none"/>
                <w:lang w:val="en-US" w:eastAsia="zh-CN" w:bidi="ar"/>
              </w:rPr>
              <w:t>0</w:t>
            </w:r>
          </w:p>
        </w:tc>
        <w:tc>
          <w:tcPr>
            <w:tcW w:w="140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0"/>
                <w:szCs w:val="10"/>
              </w:rPr>
            </w:pPr>
            <w:r>
              <w:rPr>
                <w:rFonts w:hint="eastAsia" w:ascii="宋体" w:hAnsi="宋体" w:eastAsia="宋体" w:cs="宋体"/>
                <w:i w:val="0"/>
                <w:color w:val="000000"/>
                <w:kern w:val="0"/>
                <w:sz w:val="16"/>
                <w:szCs w:val="16"/>
                <w:u w:val="none"/>
                <w:lang w:val="en-US" w:eastAsia="zh-CN" w:bidi="ar"/>
              </w:rPr>
              <w:t>119,078.00</w:t>
            </w:r>
          </w:p>
        </w:tc>
        <w:tc>
          <w:tcPr>
            <w:tcW w:w="1787"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5"/>
                <w:szCs w:val="15"/>
              </w:rPr>
            </w:pPr>
            <w:r>
              <w:rPr>
                <w:rFonts w:hint="eastAsia" w:ascii="宋体" w:hAnsi="宋体" w:cs="宋体"/>
                <w:color w:val="000000"/>
                <w:kern w:val="0"/>
                <w:sz w:val="15"/>
                <w:szCs w:val="15"/>
              </w:rPr>
              <w:t>　</w:t>
            </w:r>
          </w:p>
        </w:tc>
        <w:tc>
          <w:tcPr>
            <w:tcW w:w="184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5"/>
                <w:szCs w:val="15"/>
              </w:rPr>
            </w:pPr>
            <w:r>
              <w:rPr>
                <w:rFonts w:hint="eastAsia" w:ascii="宋体" w:hAnsi="宋体" w:cs="宋体"/>
                <w:color w:val="000000"/>
                <w:kern w:val="0"/>
                <w:sz w:val="15"/>
                <w:szCs w:val="15"/>
              </w:rPr>
              <w:t>　</w:t>
            </w:r>
          </w:p>
        </w:tc>
        <w:tc>
          <w:tcPr>
            <w:tcW w:w="1931"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15"/>
                <w:szCs w:val="15"/>
              </w:rPr>
            </w:pPr>
            <w:r>
              <w:rPr>
                <w:rFonts w:hint="eastAsia" w:ascii="宋体" w:hAnsi="宋体" w:cs="宋体"/>
                <w:color w:val="000000"/>
                <w:kern w:val="0"/>
                <w:sz w:val="15"/>
                <w:szCs w:val="15"/>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eastAsia="宋体" w:cs="宋体"/>
                <w:color w:val="000000"/>
                <w:kern w:val="0"/>
                <w:sz w:val="10"/>
                <w:szCs w:val="10"/>
                <w:lang w:val="en-US" w:eastAsia="zh-CN"/>
              </w:rPr>
            </w:pPr>
            <w:r>
              <w:rPr>
                <w:rFonts w:hint="eastAsia" w:ascii="宋体" w:hAnsi="宋体" w:eastAsia="宋体" w:cs="宋体"/>
                <w:i w:val="0"/>
                <w:color w:val="000000"/>
                <w:kern w:val="0"/>
                <w:sz w:val="16"/>
                <w:szCs w:val="16"/>
                <w:u w:val="none"/>
                <w:lang w:val="en-US" w:eastAsia="zh-CN" w:bidi="ar"/>
              </w:rPr>
              <w:t>2100408</w:t>
            </w:r>
          </w:p>
        </w:tc>
        <w:tc>
          <w:tcPr>
            <w:tcW w:w="259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kern w:val="0"/>
                <w:sz w:val="10"/>
                <w:szCs w:val="10"/>
              </w:rPr>
            </w:pPr>
            <w:r>
              <w:rPr>
                <w:rFonts w:hint="eastAsia" w:ascii="宋体" w:hAnsi="宋体" w:eastAsia="宋体" w:cs="宋体"/>
                <w:i w:val="0"/>
                <w:color w:val="000000"/>
                <w:kern w:val="0"/>
                <w:sz w:val="16"/>
                <w:szCs w:val="16"/>
                <w:u w:val="none"/>
                <w:lang w:val="en-US" w:eastAsia="zh-CN" w:bidi="ar"/>
              </w:rPr>
              <w:t>基本公共卫生服务</w:t>
            </w:r>
          </w:p>
        </w:tc>
        <w:tc>
          <w:tcPr>
            <w:tcW w:w="144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0"/>
                <w:szCs w:val="10"/>
              </w:rPr>
            </w:pPr>
            <w:r>
              <w:rPr>
                <w:rFonts w:hint="eastAsia" w:ascii="宋体" w:hAnsi="宋体" w:eastAsia="宋体" w:cs="宋体"/>
                <w:i w:val="0"/>
                <w:color w:val="000000"/>
                <w:kern w:val="0"/>
                <w:sz w:val="16"/>
                <w:szCs w:val="16"/>
                <w:u w:val="none"/>
                <w:lang w:val="en-US" w:eastAsia="zh-CN" w:bidi="ar"/>
              </w:rPr>
              <w:t>357,936.41</w:t>
            </w:r>
          </w:p>
        </w:tc>
        <w:tc>
          <w:tcPr>
            <w:tcW w:w="171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0"/>
                <w:szCs w:val="10"/>
              </w:rPr>
            </w:pPr>
            <w:r>
              <w:rPr>
                <w:rFonts w:hint="eastAsia" w:ascii="宋体" w:hAnsi="宋体" w:eastAsia="宋体" w:cs="宋体"/>
                <w:i w:val="0"/>
                <w:color w:val="000000"/>
                <w:kern w:val="0"/>
                <w:sz w:val="16"/>
                <w:szCs w:val="16"/>
                <w:u w:val="none"/>
                <w:lang w:val="en-US" w:eastAsia="zh-CN" w:bidi="ar"/>
              </w:rPr>
              <w:t>19,139.28</w:t>
            </w:r>
          </w:p>
        </w:tc>
        <w:tc>
          <w:tcPr>
            <w:tcW w:w="140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0"/>
                <w:szCs w:val="10"/>
              </w:rPr>
            </w:pPr>
            <w:r>
              <w:rPr>
                <w:rFonts w:hint="eastAsia" w:ascii="宋体" w:hAnsi="宋体" w:eastAsia="宋体" w:cs="宋体"/>
                <w:i w:val="0"/>
                <w:color w:val="000000"/>
                <w:kern w:val="0"/>
                <w:sz w:val="16"/>
                <w:szCs w:val="16"/>
                <w:u w:val="none"/>
                <w:lang w:val="en-US" w:eastAsia="zh-CN" w:bidi="ar"/>
              </w:rPr>
              <w:t>338,797.13</w:t>
            </w:r>
          </w:p>
        </w:tc>
        <w:tc>
          <w:tcPr>
            <w:tcW w:w="1787"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5"/>
                <w:szCs w:val="15"/>
              </w:rPr>
            </w:pPr>
            <w:r>
              <w:rPr>
                <w:rFonts w:hint="eastAsia" w:ascii="宋体" w:hAnsi="宋体" w:cs="宋体"/>
                <w:color w:val="000000"/>
                <w:kern w:val="0"/>
                <w:sz w:val="15"/>
                <w:szCs w:val="15"/>
              </w:rPr>
              <w:t>　</w:t>
            </w:r>
          </w:p>
        </w:tc>
        <w:tc>
          <w:tcPr>
            <w:tcW w:w="184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5"/>
                <w:szCs w:val="15"/>
              </w:rPr>
            </w:pPr>
            <w:r>
              <w:rPr>
                <w:rFonts w:hint="eastAsia" w:ascii="宋体" w:hAnsi="宋体" w:cs="宋体"/>
                <w:color w:val="000000"/>
                <w:kern w:val="0"/>
                <w:sz w:val="15"/>
                <w:szCs w:val="15"/>
              </w:rPr>
              <w:t>　</w:t>
            </w:r>
          </w:p>
        </w:tc>
        <w:tc>
          <w:tcPr>
            <w:tcW w:w="1931"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15"/>
                <w:szCs w:val="15"/>
              </w:rPr>
            </w:pPr>
            <w:r>
              <w:rPr>
                <w:rFonts w:hint="eastAsia" w:ascii="宋体" w:hAnsi="宋体" w:cs="宋体"/>
                <w:color w:val="000000"/>
                <w:kern w:val="0"/>
                <w:sz w:val="15"/>
                <w:szCs w:val="15"/>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right"/>
              <w:textAlignment w:val="center"/>
              <w:rPr>
                <w:rFonts w:hint="default" w:ascii="宋体" w:eastAsia="宋体" w:cs="宋体"/>
                <w:color w:val="000000"/>
                <w:kern w:val="0"/>
                <w:sz w:val="10"/>
                <w:szCs w:val="10"/>
                <w:lang w:val="en-US" w:eastAsia="zh-CN"/>
              </w:rPr>
            </w:pPr>
            <w:r>
              <w:rPr>
                <w:rFonts w:hint="eastAsia" w:ascii="宋体" w:hAnsi="宋体" w:eastAsia="宋体" w:cs="宋体"/>
                <w:i w:val="0"/>
                <w:color w:val="000000"/>
                <w:kern w:val="0"/>
                <w:sz w:val="16"/>
                <w:szCs w:val="16"/>
                <w:u w:val="none"/>
                <w:lang w:val="en-US" w:eastAsia="zh-CN" w:bidi="ar"/>
              </w:rPr>
              <w:t>2101102</w:t>
            </w:r>
          </w:p>
        </w:tc>
        <w:tc>
          <w:tcPr>
            <w:tcW w:w="2596"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ascii="宋体" w:cs="宋体"/>
                <w:color w:val="000000"/>
                <w:kern w:val="0"/>
                <w:sz w:val="10"/>
                <w:szCs w:val="10"/>
              </w:rPr>
            </w:pPr>
            <w:r>
              <w:rPr>
                <w:rFonts w:hint="eastAsia" w:ascii="宋体" w:hAnsi="宋体" w:eastAsia="宋体" w:cs="宋体"/>
                <w:i w:val="0"/>
                <w:color w:val="000000"/>
                <w:kern w:val="0"/>
                <w:sz w:val="16"/>
                <w:szCs w:val="16"/>
                <w:u w:val="none"/>
                <w:lang w:val="en-US" w:eastAsia="zh-CN" w:bidi="ar"/>
              </w:rPr>
              <w:t>事业单位医疗</w:t>
            </w:r>
          </w:p>
        </w:tc>
        <w:tc>
          <w:tcPr>
            <w:tcW w:w="144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0"/>
                <w:szCs w:val="10"/>
              </w:rPr>
            </w:pPr>
            <w:r>
              <w:rPr>
                <w:rFonts w:hint="eastAsia" w:ascii="宋体" w:hAnsi="宋体" w:eastAsia="宋体" w:cs="宋体"/>
                <w:i w:val="0"/>
                <w:color w:val="000000"/>
                <w:kern w:val="0"/>
                <w:sz w:val="16"/>
                <w:szCs w:val="16"/>
                <w:u w:val="none"/>
                <w:lang w:val="en-US" w:eastAsia="zh-CN" w:bidi="ar"/>
              </w:rPr>
              <w:t>35,474.00</w:t>
            </w:r>
          </w:p>
        </w:tc>
        <w:tc>
          <w:tcPr>
            <w:tcW w:w="1718"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0"/>
                <w:szCs w:val="10"/>
              </w:rPr>
            </w:pPr>
            <w:r>
              <w:rPr>
                <w:rFonts w:hint="eastAsia" w:ascii="宋体" w:hAnsi="宋体" w:eastAsia="宋体" w:cs="宋体"/>
                <w:i w:val="0"/>
                <w:color w:val="000000"/>
                <w:kern w:val="0"/>
                <w:sz w:val="16"/>
                <w:szCs w:val="16"/>
                <w:u w:val="none"/>
                <w:lang w:val="en-US" w:eastAsia="zh-CN" w:bidi="ar"/>
              </w:rPr>
              <w:t>35,474.00</w:t>
            </w:r>
          </w:p>
        </w:tc>
        <w:tc>
          <w:tcPr>
            <w:tcW w:w="140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10"/>
                <w:szCs w:val="10"/>
              </w:rPr>
            </w:pPr>
            <w:r>
              <w:rPr>
                <w:rFonts w:hint="eastAsia" w:ascii="宋体" w:hAnsi="宋体" w:eastAsia="宋体" w:cs="宋体"/>
                <w:i w:val="0"/>
                <w:color w:val="000000"/>
                <w:kern w:val="0"/>
                <w:sz w:val="16"/>
                <w:szCs w:val="16"/>
                <w:u w:val="none"/>
                <w:lang w:val="en-US" w:eastAsia="zh-CN" w:bidi="ar"/>
              </w:rPr>
              <w:t>0</w:t>
            </w:r>
          </w:p>
        </w:tc>
        <w:tc>
          <w:tcPr>
            <w:tcW w:w="1787"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15"/>
                <w:szCs w:val="15"/>
              </w:rPr>
            </w:pPr>
            <w:r>
              <w:rPr>
                <w:rFonts w:hint="eastAsia" w:ascii="宋体" w:hAnsi="宋体" w:cs="宋体"/>
                <w:color w:val="000000"/>
                <w:kern w:val="0"/>
                <w:sz w:val="15"/>
                <w:szCs w:val="15"/>
              </w:rPr>
              <w:t>　</w:t>
            </w:r>
          </w:p>
        </w:tc>
        <w:tc>
          <w:tcPr>
            <w:tcW w:w="1841"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15"/>
                <w:szCs w:val="15"/>
              </w:rPr>
            </w:pPr>
            <w:r>
              <w:rPr>
                <w:rFonts w:hint="eastAsia" w:ascii="宋体" w:hAnsi="宋体" w:cs="宋体"/>
                <w:color w:val="000000"/>
                <w:kern w:val="0"/>
                <w:sz w:val="15"/>
                <w:szCs w:val="15"/>
              </w:rPr>
              <w:t>　</w:t>
            </w:r>
          </w:p>
        </w:tc>
        <w:tc>
          <w:tcPr>
            <w:tcW w:w="1931" w:type="dxa"/>
            <w:tcBorders>
              <w:top w:val="nil"/>
              <w:left w:val="nil"/>
              <w:bottom w:val="single" w:color="000000" w:sz="8" w:space="0"/>
              <w:right w:val="single" w:color="000000" w:sz="8" w:space="0"/>
            </w:tcBorders>
            <w:vAlign w:val="center"/>
          </w:tcPr>
          <w:p>
            <w:pPr>
              <w:widowControl/>
              <w:jc w:val="right"/>
              <w:rPr>
                <w:rFonts w:ascii="宋体" w:cs="宋体"/>
                <w:color w:val="000000"/>
                <w:kern w:val="0"/>
                <w:sz w:val="15"/>
                <w:szCs w:val="15"/>
              </w:rPr>
            </w:pPr>
            <w:r>
              <w:rPr>
                <w:rFonts w:hint="eastAsia" w:ascii="宋体" w:hAnsi="宋体" w:cs="宋体"/>
                <w:color w:val="000000"/>
                <w:kern w:val="0"/>
                <w:sz w:val="15"/>
                <w:szCs w:val="15"/>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right"/>
              <w:textAlignment w:val="center"/>
              <w:rPr>
                <w:rFonts w:hint="default" w:ascii="宋体" w:hAnsi="宋体" w:eastAsia="宋体" w:cs="宋体"/>
                <w:color w:val="000000"/>
                <w:kern w:val="0"/>
                <w:sz w:val="10"/>
                <w:szCs w:val="10"/>
                <w:lang w:val="en-US" w:eastAsia="zh-CN"/>
              </w:rPr>
            </w:pPr>
            <w:r>
              <w:rPr>
                <w:rFonts w:hint="eastAsia" w:ascii="宋体" w:hAnsi="宋体" w:eastAsia="宋体" w:cs="宋体"/>
                <w:i w:val="0"/>
                <w:color w:val="000000"/>
                <w:kern w:val="0"/>
                <w:sz w:val="16"/>
                <w:szCs w:val="16"/>
                <w:u w:val="none"/>
                <w:lang w:val="en-US" w:eastAsia="zh-CN" w:bidi="ar"/>
              </w:rPr>
              <w:t>2101103</w:t>
            </w:r>
          </w:p>
        </w:tc>
        <w:tc>
          <w:tcPr>
            <w:tcW w:w="2596"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10"/>
                <w:szCs w:val="10"/>
              </w:rPr>
            </w:pPr>
            <w:r>
              <w:rPr>
                <w:rFonts w:hint="eastAsia" w:ascii="宋体" w:hAnsi="宋体" w:eastAsia="宋体" w:cs="宋体"/>
                <w:i w:val="0"/>
                <w:color w:val="000000"/>
                <w:kern w:val="0"/>
                <w:sz w:val="16"/>
                <w:szCs w:val="16"/>
                <w:u w:val="none"/>
                <w:lang w:val="en-US" w:eastAsia="zh-CN" w:bidi="ar"/>
              </w:rPr>
              <w:t>公务员医疗补助</w:t>
            </w:r>
          </w:p>
        </w:tc>
        <w:tc>
          <w:tcPr>
            <w:tcW w:w="144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10"/>
                <w:szCs w:val="10"/>
                <w:lang w:eastAsia="zh-CN"/>
              </w:rPr>
            </w:pPr>
            <w:r>
              <w:rPr>
                <w:rFonts w:hint="eastAsia" w:ascii="宋体" w:hAnsi="宋体" w:eastAsia="宋体" w:cs="宋体"/>
                <w:i w:val="0"/>
                <w:color w:val="000000"/>
                <w:kern w:val="0"/>
                <w:sz w:val="16"/>
                <w:szCs w:val="16"/>
                <w:u w:val="none"/>
                <w:lang w:val="en-US" w:eastAsia="zh-CN" w:bidi="ar"/>
              </w:rPr>
              <w:t>11,569.00</w:t>
            </w:r>
          </w:p>
        </w:tc>
        <w:tc>
          <w:tcPr>
            <w:tcW w:w="1718"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10"/>
                <w:szCs w:val="10"/>
                <w:lang w:eastAsia="zh-CN"/>
              </w:rPr>
            </w:pPr>
            <w:r>
              <w:rPr>
                <w:rFonts w:hint="eastAsia" w:ascii="宋体" w:hAnsi="宋体" w:eastAsia="宋体" w:cs="宋体"/>
                <w:i w:val="0"/>
                <w:color w:val="000000"/>
                <w:kern w:val="0"/>
                <w:sz w:val="16"/>
                <w:szCs w:val="16"/>
                <w:u w:val="none"/>
                <w:lang w:val="en-US" w:eastAsia="zh-CN" w:bidi="ar"/>
              </w:rPr>
              <w:t>11,569.00</w:t>
            </w:r>
          </w:p>
        </w:tc>
        <w:tc>
          <w:tcPr>
            <w:tcW w:w="140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0"/>
                <w:szCs w:val="10"/>
              </w:rPr>
            </w:pPr>
            <w:r>
              <w:rPr>
                <w:rFonts w:hint="eastAsia" w:ascii="宋体" w:hAnsi="宋体" w:eastAsia="宋体" w:cs="宋体"/>
                <w:i w:val="0"/>
                <w:color w:val="000000"/>
                <w:kern w:val="0"/>
                <w:sz w:val="16"/>
                <w:szCs w:val="16"/>
                <w:u w:val="none"/>
                <w:lang w:val="en-US" w:eastAsia="zh-CN" w:bidi="ar"/>
              </w:rPr>
              <w:t>0</w:t>
            </w:r>
          </w:p>
        </w:tc>
        <w:tc>
          <w:tcPr>
            <w:tcW w:w="1787"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15"/>
                <w:szCs w:val="15"/>
              </w:rPr>
            </w:pPr>
          </w:p>
        </w:tc>
        <w:tc>
          <w:tcPr>
            <w:tcW w:w="1841"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15"/>
                <w:szCs w:val="15"/>
              </w:rPr>
            </w:pPr>
          </w:p>
        </w:tc>
        <w:tc>
          <w:tcPr>
            <w:tcW w:w="1931"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15"/>
                <w:szCs w:val="15"/>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right"/>
              <w:textAlignment w:val="center"/>
              <w:rPr>
                <w:rFonts w:hint="default" w:ascii="宋体" w:hAnsi="宋体" w:cs="宋体"/>
                <w:color w:val="000000"/>
                <w:kern w:val="0"/>
                <w:sz w:val="10"/>
                <w:szCs w:val="10"/>
                <w:lang w:val="en-US" w:eastAsia="zh-CN"/>
              </w:rPr>
            </w:pPr>
            <w:r>
              <w:rPr>
                <w:rFonts w:hint="eastAsia" w:ascii="宋体" w:hAnsi="宋体" w:eastAsia="宋体" w:cs="宋体"/>
                <w:i w:val="0"/>
                <w:color w:val="000000"/>
                <w:kern w:val="0"/>
                <w:sz w:val="16"/>
                <w:szCs w:val="16"/>
                <w:u w:val="none"/>
                <w:lang w:val="en-US" w:eastAsia="zh-CN" w:bidi="ar"/>
              </w:rPr>
              <w:t>2210203</w:t>
            </w:r>
          </w:p>
        </w:tc>
        <w:tc>
          <w:tcPr>
            <w:tcW w:w="2596"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宋体"/>
                <w:color w:val="000000"/>
                <w:kern w:val="0"/>
                <w:sz w:val="10"/>
                <w:szCs w:val="10"/>
              </w:rPr>
            </w:pPr>
            <w:r>
              <w:rPr>
                <w:rFonts w:hint="eastAsia" w:ascii="宋体" w:hAnsi="宋体" w:eastAsia="宋体" w:cs="宋体"/>
                <w:i w:val="0"/>
                <w:color w:val="000000"/>
                <w:kern w:val="0"/>
                <w:sz w:val="16"/>
                <w:szCs w:val="16"/>
                <w:u w:val="none"/>
                <w:lang w:val="en-US" w:eastAsia="zh-CN" w:bidi="ar"/>
              </w:rPr>
              <w:t>购房补贴</w:t>
            </w:r>
          </w:p>
        </w:tc>
        <w:tc>
          <w:tcPr>
            <w:tcW w:w="144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0"/>
                <w:szCs w:val="10"/>
                <w:lang w:eastAsia="zh-CN"/>
              </w:rPr>
            </w:pPr>
            <w:r>
              <w:rPr>
                <w:rFonts w:hint="eastAsia" w:ascii="宋体" w:hAnsi="宋体" w:eastAsia="宋体" w:cs="宋体"/>
                <w:i w:val="0"/>
                <w:color w:val="000000"/>
                <w:kern w:val="0"/>
                <w:sz w:val="16"/>
                <w:szCs w:val="16"/>
                <w:u w:val="none"/>
                <w:lang w:val="en-US" w:eastAsia="zh-CN" w:bidi="ar"/>
              </w:rPr>
              <w:t>12,000.00</w:t>
            </w:r>
          </w:p>
        </w:tc>
        <w:tc>
          <w:tcPr>
            <w:tcW w:w="1718"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10"/>
                <w:szCs w:val="10"/>
                <w:lang w:eastAsia="zh-CN"/>
              </w:rPr>
            </w:pPr>
            <w:r>
              <w:rPr>
                <w:rFonts w:hint="eastAsia" w:ascii="宋体" w:hAnsi="宋体" w:eastAsia="宋体" w:cs="宋体"/>
                <w:i w:val="0"/>
                <w:color w:val="000000"/>
                <w:kern w:val="0"/>
                <w:sz w:val="16"/>
                <w:szCs w:val="16"/>
                <w:u w:val="none"/>
                <w:lang w:val="en-US" w:eastAsia="zh-CN" w:bidi="ar"/>
              </w:rPr>
              <w:t>12,000.00</w:t>
            </w:r>
          </w:p>
        </w:tc>
        <w:tc>
          <w:tcPr>
            <w:tcW w:w="140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10"/>
                <w:szCs w:val="10"/>
                <w:lang w:eastAsia="zh-CN"/>
              </w:rPr>
            </w:pPr>
            <w:r>
              <w:rPr>
                <w:rFonts w:hint="eastAsia" w:ascii="宋体" w:hAnsi="宋体" w:eastAsia="宋体" w:cs="宋体"/>
                <w:i w:val="0"/>
                <w:color w:val="000000"/>
                <w:kern w:val="0"/>
                <w:sz w:val="16"/>
                <w:szCs w:val="16"/>
                <w:u w:val="none"/>
                <w:lang w:val="en-US" w:eastAsia="zh-CN" w:bidi="ar"/>
              </w:rPr>
              <w:t>0</w:t>
            </w:r>
          </w:p>
        </w:tc>
        <w:tc>
          <w:tcPr>
            <w:tcW w:w="1787"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15"/>
                <w:szCs w:val="15"/>
              </w:rPr>
            </w:pPr>
          </w:p>
        </w:tc>
        <w:tc>
          <w:tcPr>
            <w:tcW w:w="1841"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15"/>
                <w:szCs w:val="15"/>
              </w:rPr>
            </w:pPr>
          </w:p>
        </w:tc>
        <w:tc>
          <w:tcPr>
            <w:tcW w:w="1931"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15"/>
                <w:szCs w:val="15"/>
              </w:rPr>
            </w:pPr>
          </w:p>
        </w:tc>
      </w:tr>
      <w:tr>
        <w:tblPrEx>
          <w:tblCellMar>
            <w:top w:w="0" w:type="dxa"/>
            <w:left w:w="108" w:type="dxa"/>
            <w:bottom w:w="0" w:type="dxa"/>
            <w:right w:w="108" w:type="dxa"/>
          </w:tblCellMar>
        </w:tblPrEx>
        <w:trPr>
          <w:trHeight w:val="510" w:hRule="atLeast"/>
        </w:trPr>
        <w:tc>
          <w:tcPr>
            <w:tcW w:w="14082" w:type="dxa"/>
            <w:gridSpan w:val="10"/>
            <w:tcBorders>
              <w:top w:val="single" w:color="000000" w:sz="8" w:space="0"/>
              <w:left w:val="nil"/>
              <w:bottom w:val="nil"/>
              <w:right w:val="nil"/>
            </w:tcBorders>
            <w:vAlign w:val="bottom"/>
          </w:tcPr>
          <w:p>
            <w:pPr>
              <w:widowControl/>
              <w:jc w:val="left"/>
              <w:rPr>
                <w:rFonts w:ascii="宋体" w:cs="宋体"/>
                <w:color w:val="000000"/>
                <w:kern w:val="0"/>
                <w:sz w:val="15"/>
                <w:szCs w:val="15"/>
              </w:rPr>
            </w:pPr>
            <w:r>
              <w:rPr>
                <w:rFonts w:hint="eastAsia" w:ascii="宋体" w:hAnsi="宋体" w:cs="宋体"/>
                <w:color w:val="000000"/>
                <w:kern w:val="0"/>
                <w:sz w:val="15"/>
                <w:szCs w:val="15"/>
              </w:rPr>
              <w:t>注：本表反映部门本年度各项支出情况，数据取自财决</w:t>
            </w:r>
            <w:r>
              <w:rPr>
                <w:rFonts w:ascii="宋体" w:hAnsi="宋体" w:cs="宋体"/>
                <w:color w:val="000000"/>
                <w:kern w:val="0"/>
                <w:sz w:val="15"/>
                <w:szCs w:val="15"/>
              </w:rPr>
              <w:t>04</w:t>
            </w:r>
            <w:r>
              <w:rPr>
                <w:rFonts w:hint="eastAsia" w:ascii="宋体" w:hAnsi="宋体" w:cs="宋体"/>
                <w:color w:val="000000"/>
                <w:kern w:val="0"/>
                <w:sz w:val="15"/>
                <w:szCs w:val="15"/>
              </w:rPr>
              <w:t>表</w:t>
            </w:r>
          </w:p>
        </w:tc>
      </w:tr>
    </w:tbl>
    <w:p>
      <w:pPr>
        <w:spacing w:line="580" w:lineRule="exact"/>
        <w:rPr>
          <w:rFonts w:cs="Times New Roman"/>
        </w:rPr>
      </w:pPr>
    </w:p>
    <w:p>
      <w:pPr>
        <w:spacing w:line="580" w:lineRule="exact"/>
        <w:rPr>
          <w:rFonts w:cs="Times New Roman"/>
        </w:rPr>
      </w:pPr>
    </w:p>
    <w:p>
      <w:pPr>
        <w:spacing w:line="580" w:lineRule="exact"/>
        <w:rPr>
          <w:rFonts w:cs="Times New Roman"/>
        </w:rPr>
      </w:pPr>
    </w:p>
    <w:tbl>
      <w:tblPr>
        <w:tblStyle w:val="4"/>
        <w:tblW w:w="14820" w:type="dxa"/>
        <w:jc w:val="center"/>
        <w:tblLayout w:type="fixed"/>
        <w:tblCellMar>
          <w:top w:w="0" w:type="dxa"/>
          <w:left w:w="108" w:type="dxa"/>
          <w:bottom w:w="0" w:type="dxa"/>
          <w:right w:w="108" w:type="dxa"/>
        </w:tblCellMar>
      </w:tblPr>
      <w:tblGrid>
        <w:gridCol w:w="3163"/>
        <w:gridCol w:w="661"/>
        <w:gridCol w:w="540"/>
        <w:gridCol w:w="518"/>
        <w:gridCol w:w="241"/>
        <w:gridCol w:w="3075"/>
        <w:gridCol w:w="709"/>
        <w:gridCol w:w="673"/>
        <w:gridCol w:w="71"/>
        <w:gridCol w:w="1548"/>
        <w:gridCol w:w="694"/>
        <w:gridCol w:w="198"/>
        <w:gridCol w:w="811"/>
        <w:gridCol w:w="1918"/>
      </w:tblGrid>
      <w:tr>
        <w:tblPrEx>
          <w:tblCellMar>
            <w:top w:w="0" w:type="dxa"/>
            <w:left w:w="108" w:type="dxa"/>
            <w:bottom w:w="0" w:type="dxa"/>
            <w:right w:w="108" w:type="dxa"/>
          </w:tblCellMar>
        </w:tblPrEx>
        <w:trPr>
          <w:trHeight w:val="597" w:hRule="atLeast"/>
          <w:jc w:val="center"/>
        </w:trPr>
        <w:tc>
          <w:tcPr>
            <w:tcW w:w="14820" w:type="dxa"/>
            <w:gridSpan w:val="14"/>
            <w:tcBorders>
              <w:top w:val="nil"/>
              <w:left w:val="nil"/>
              <w:bottom w:val="nil"/>
              <w:right w:val="nil"/>
            </w:tcBorders>
            <w:vAlign w:val="bottom"/>
          </w:tcPr>
          <w:p>
            <w:pPr>
              <w:widowControl/>
              <w:jc w:val="center"/>
              <w:rPr>
                <w:rFonts w:hint="eastAsia" w:ascii="宋体" w:hAnsi="宋体" w:cs="宋体"/>
                <w:b/>
                <w:bCs/>
                <w:color w:val="000000"/>
                <w:kern w:val="0"/>
                <w:sz w:val="36"/>
                <w:szCs w:val="36"/>
              </w:rPr>
            </w:pPr>
          </w:p>
          <w:p>
            <w:pPr>
              <w:widowControl/>
              <w:jc w:val="center"/>
              <w:rPr>
                <w:rFonts w:ascii="宋体" w:cs="宋体"/>
                <w:color w:val="000000"/>
                <w:kern w:val="0"/>
                <w:sz w:val="40"/>
                <w:szCs w:val="40"/>
              </w:rPr>
            </w:pPr>
            <w:r>
              <w:rPr>
                <w:rFonts w:hint="eastAsia" w:ascii="宋体" w:hAnsi="宋体" w:cs="宋体"/>
                <w:b/>
                <w:bCs/>
                <w:color w:val="000000"/>
                <w:kern w:val="0"/>
                <w:sz w:val="36"/>
                <w:szCs w:val="36"/>
              </w:rPr>
              <w:t>财政拨款收入支出决算总表</w:t>
            </w:r>
          </w:p>
        </w:tc>
      </w:tr>
      <w:tr>
        <w:tblPrEx>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vAlign w:val="bottom"/>
          </w:tcPr>
          <w:p>
            <w:pPr>
              <w:widowControl/>
              <w:jc w:val="left"/>
              <w:rPr>
                <w:rFonts w:ascii="Arial" w:hAnsi="Arial" w:cs="Arial"/>
                <w:color w:val="000000"/>
                <w:kern w:val="0"/>
                <w:sz w:val="18"/>
                <w:szCs w:val="18"/>
              </w:rPr>
            </w:pPr>
          </w:p>
        </w:tc>
        <w:tc>
          <w:tcPr>
            <w:tcW w:w="518"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4528" w:type="dxa"/>
            <w:gridSpan w:val="4"/>
            <w:tcBorders>
              <w:top w:val="nil"/>
              <w:left w:val="nil"/>
              <w:bottom w:val="nil"/>
              <w:right w:val="nil"/>
            </w:tcBorders>
            <w:vAlign w:val="bottom"/>
          </w:tcPr>
          <w:p>
            <w:pPr>
              <w:widowControl/>
              <w:jc w:val="left"/>
              <w:rPr>
                <w:rFonts w:ascii="Arial" w:hAnsi="Arial" w:cs="Arial"/>
                <w:color w:val="000000"/>
                <w:kern w:val="0"/>
                <w:sz w:val="18"/>
                <w:szCs w:val="18"/>
              </w:rPr>
            </w:pPr>
          </w:p>
        </w:tc>
        <w:tc>
          <w:tcPr>
            <w:tcW w:w="1548"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009"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vAlign w:val="bottom"/>
          </w:tcPr>
          <w:p>
            <w:pPr>
              <w:widowControl/>
              <w:ind w:firstLine="360" w:firstLineChars="200"/>
              <w:jc w:val="left"/>
              <w:rPr>
                <w:rFonts w:ascii="宋体" w:cs="宋体"/>
                <w:color w:val="000000"/>
                <w:kern w:val="0"/>
                <w:sz w:val="18"/>
                <w:szCs w:val="18"/>
              </w:rPr>
            </w:pPr>
            <w:r>
              <w:rPr>
                <w:rFonts w:hint="eastAsia" w:ascii="宋体" w:hAnsi="宋体" w:cs="宋体"/>
                <w:color w:val="000000"/>
                <w:kern w:val="0"/>
                <w:sz w:val="18"/>
                <w:szCs w:val="18"/>
              </w:rPr>
              <w:t>公开</w:t>
            </w:r>
            <w:r>
              <w:rPr>
                <w:rFonts w:ascii="宋体" w:hAnsi="宋体" w:cs="宋体"/>
                <w:color w:val="000000"/>
                <w:kern w:val="0"/>
                <w:sz w:val="18"/>
                <w:szCs w:val="18"/>
              </w:rPr>
              <w:t>04</w:t>
            </w:r>
            <w:r>
              <w:rPr>
                <w:rFonts w:hint="eastAsia" w:ascii="宋体" w:hAnsi="宋体" w:cs="宋体"/>
                <w:color w:val="000000"/>
                <w:kern w:val="0"/>
                <w:sz w:val="18"/>
                <w:szCs w:val="18"/>
              </w:rPr>
              <w:t>表</w:t>
            </w:r>
          </w:p>
        </w:tc>
      </w:tr>
      <w:tr>
        <w:tblPrEx>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vAlign w:val="bottom"/>
          </w:tcPr>
          <w:p>
            <w:pPr>
              <w:widowControl/>
              <w:jc w:val="left"/>
              <w:rPr>
                <w:rFonts w:hint="eastAsia" w:ascii="宋体" w:eastAsia="宋体" w:cs="宋体"/>
                <w:color w:val="000000"/>
                <w:kern w:val="0"/>
                <w:sz w:val="18"/>
                <w:szCs w:val="18"/>
                <w:lang w:eastAsia="zh-CN"/>
              </w:rPr>
            </w:pPr>
            <w:r>
              <w:rPr>
                <w:rFonts w:hint="eastAsia" w:ascii="宋体" w:hAnsi="宋体" w:cs="宋体"/>
                <w:color w:val="000000"/>
                <w:kern w:val="0"/>
                <w:sz w:val="18"/>
                <w:szCs w:val="18"/>
              </w:rPr>
              <w:t>公开部门：</w:t>
            </w:r>
            <w:r>
              <w:rPr>
                <w:rFonts w:hint="eastAsia" w:ascii="宋体" w:hAnsi="宋体" w:cs="宋体"/>
                <w:color w:val="000000"/>
                <w:kern w:val="0"/>
                <w:sz w:val="18"/>
                <w:szCs w:val="18"/>
                <w:lang w:eastAsia="zh-CN"/>
              </w:rPr>
              <w:t>西吉县西街社区卫生服务站</w:t>
            </w:r>
          </w:p>
        </w:tc>
        <w:tc>
          <w:tcPr>
            <w:tcW w:w="518"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4528" w:type="dxa"/>
            <w:gridSpan w:val="4"/>
            <w:tcBorders>
              <w:top w:val="nil"/>
              <w:left w:val="nil"/>
              <w:bottom w:val="nil"/>
              <w:right w:val="nil"/>
            </w:tcBorders>
            <w:vAlign w:val="bottom"/>
          </w:tcPr>
          <w:p>
            <w:pPr>
              <w:widowControl/>
              <w:jc w:val="left"/>
              <w:rPr>
                <w:rFonts w:ascii="Arial" w:hAnsi="Arial" w:cs="Arial"/>
                <w:color w:val="000000"/>
                <w:kern w:val="0"/>
                <w:sz w:val="18"/>
                <w:szCs w:val="18"/>
              </w:rPr>
            </w:pPr>
          </w:p>
        </w:tc>
        <w:tc>
          <w:tcPr>
            <w:tcW w:w="1548"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vAlign w:val="bottom"/>
          </w:tcPr>
          <w:p>
            <w:pPr>
              <w:widowControl/>
              <w:jc w:val="center"/>
              <w:rPr>
                <w:rFonts w:ascii="宋体" w:cs="宋体"/>
                <w:color w:val="000000"/>
                <w:kern w:val="0"/>
                <w:sz w:val="18"/>
                <w:szCs w:val="18"/>
              </w:rPr>
            </w:pPr>
          </w:p>
        </w:tc>
        <w:tc>
          <w:tcPr>
            <w:tcW w:w="1009"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vAlign w:val="bottom"/>
          </w:tcPr>
          <w:p>
            <w:pPr>
              <w:widowControl/>
              <w:ind w:firstLine="270" w:firstLineChars="150"/>
              <w:jc w:val="left"/>
              <w:rPr>
                <w:rFonts w:ascii="宋体" w:cs="宋体"/>
                <w:color w:val="000000"/>
                <w:kern w:val="0"/>
                <w:sz w:val="18"/>
                <w:szCs w:val="18"/>
              </w:rPr>
            </w:pPr>
            <w:r>
              <w:rPr>
                <w:rFonts w:hint="eastAsia" w:ascii="宋体" w:hAnsi="宋体" w:cs="宋体"/>
                <w:color w:val="000000"/>
                <w:kern w:val="0"/>
                <w:sz w:val="18"/>
                <w:szCs w:val="18"/>
              </w:rPr>
              <w:t>金额单位：元</w:t>
            </w:r>
          </w:p>
        </w:tc>
      </w:tr>
      <w:tr>
        <w:tblPrEx>
          <w:tblCellMar>
            <w:top w:w="0" w:type="dxa"/>
            <w:left w:w="108" w:type="dxa"/>
            <w:bottom w:w="0" w:type="dxa"/>
            <w:right w:w="108" w:type="dxa"/>
          </w:tblCellMar>
        </w:tblPrEx>
        <w:trPr>
          <w:trHeight w:val="272" w:hRule="exact"/>
          <w:jc w:val="center"/>
        </w:trPr>
        <w:tc>
          <w:tcPr>
            <w:tcW w:w="5123" w:type="dxa"/>
            <w:gridSpan w:val="5"/>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收</w:t>
            </w:r>
            <w:r>
              <w:rPr>
                <w:rFonts w:ascii="宋体" w:hAnsi="宋体" w:cs="宋体"/>
                <w:color w:val="000000"/>
                <w:kern w:val="0"/>
                <w:sz w:val="18"/>
                <w:szCs w:val="18"/>
              </w:rPr>
              <w:t xml:space="preserve">     </w:t>
            </w:r>
            <w:r>
              <w:rPr>
                <w:rFonts w:hint="eastAsia" w:ascii="宋体" w:hAnsi="宋体" w:cs="宋体"/>
                <w:color w:val="000000"/>
                <w:kern w:val="0"/>
                <w:sz w:val="18"/>
                <w:szCs w:val="18"/>
              </w:rPr>
              <w:t>入</w:t>
            </w:r>
          </w:p>
        </w:tc>
        <w:tc>
          <w:tcPr>
            <w:tcW w:w="9697" w:type="dxa"/>
            <w:gridSpan w:val="9"/>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支</w:t>
            </w:r>
            <w:r>
              <w:rPr>
                <w:rFonts w:ascii="宋体" w:hAnsi="宋体" w:cs="宋体"/>
                <w:color w:val="000000"/>
                <w:kern w:val="0"/>
                <w:sz w:val="18"/>
                <w:szCs w:val="18"/>
              </w:rPr>
              <w:t xml:space="preserve">     </w:t>
            </w:r>
            <w:r>
              <w:rPr>
                <w:rFonts w:hint="eastAsia" w:ascii="宋体" w:hAnsi="宋体" w:cs="宋体"/>
                <w:color w:val="000000"/>
                <w:kern w:val="0"/>
                <w:sz w:val="18"/>
                <w:szCs w:val="18"/>
              </w:rPr>
              <w:t>出</w:t>
            </w:r>
          </w:p>
        </w:tc>
      </w:tr>
      <w:tr>
        <w:tblPrEx>
          <w:tblCellMar>
            <w:top w:w="0" w:type="dxa"/>
            <w:left w:w="108" w:type="dxa"/>
            <w:bottom w:w="0" w:type="dxa"/>
            <w:right w:w="108" w:type="dxa"/>
          </w:tblCellMar>
        </w:tblPrEx>
        <w:trPr>
          <w:trHeight w:val="272" w:hRule="exact"/>
          <w:jc w:val="center"/>
        </w:trPr>
        <w:tc>
          <w:tcPr>
            <w:tcW w:w="3163"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项</w:t>
            </w:r>
            <w:r>
              <w:rPr>
                <w:rFonts w:ascii="宋体" w:hAnsi="宋体" w:cs="宋体"/>
                <w:color w:val="000000"/>
                <w:kern w:val="0"/>
                <w:sz w:val="18"/>
                <w:szCs w:val="18"/>
              </w:rPr>
              <w:t xml:space="preserve">    </w:t>
            </w:r>
            <w:r>
              <w:rPr>
                <w:rFonts w:hint="eastAsia" w:ascii="宋体" w:hAnsi="宋体" w:cs="宋体"/>
                <w:color w:val="000000"/>
                <w:kern w:val="0"/>
                <w:sz w:val="18"/>
                <w:szCs w:val="18"/>
              </w:rPr>
              <w:t>目</w:t>
            </w:r>
          </w:p>
        </w:tc>
        <w:tc>
          <w:tcPr>
            <w:tcW w:w="661"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行次</w:t>
            </w:r>
          </w:p>
        </w:tc>
        <w:tc>
          <w:tcPr>
            <w:tcW w:w="1299" w:type="dxa"/>
            <w:gridSpan w:val="3"/>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决算数</w:t>
            </w:r>
          </w:p>
        </w:tc>
        <w:tc>
          <w:tcPr>
            <w:tcW w:w="3075" w:type="dxa"/>
            <w:vMerge w:val="restart"/>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r>
              <w:rPr>
                <w:rFonts w:ascii="宋体" w:hAnsi="宋体" w:cs="宋体"/>
                <w:color w:val="000000"/>
                <w:kern w:val="0"/>
                <w:sz w:val="18"/>
                <w:szCs w:val="18"/>
              </w:rPr>
              <w:t xml:space="preserve">  </w:t>
            </w:r>
            <w:r>
              <w:rPr>
                <w:rFonts w:hint="eastAsia" w:ascii="宋体" w:hAnsi="宋体" w:cs="宋体"/>
                <w:color w:val="000000"/>
                <w:kern w:val="0"/>
                <w:sz w:val="18"/>
                <w:szCs w:val="18"/>
              </w:rPr>
              <w:t>目</w:t>
            </w:r>
            <w:r>
              <w:rPr>
                <w:rFonts w:ascii="宋体" w:hAnsi="宋体" w:cs="宋体"/>
                <w:color w:val="000000"/>
                <w:kern w:val="0"/>
                <w:sz w:val="18"/>
                <w:szCs w:val="18"/>
              </w:rPr>
              <w:t>(</w:t>
            </w:r>
            <w:r>
              <w:rPr>
                <w:rFonts w:hint="eastAsia" w:ascii="宋体" w:hAnsi="宋体" w:cs="宋体"/>
                <w:color w:val="000000"/>
                <w:kern w:val="0"/>
                <w:sz w:val="18"/>
                <w:szCs w:val="18"/>
              </w:rPr>
              <w:t>按功能分类</w:t>
            </w:r>
            <w:r>
              <w:rPr>
                <w:rFonts w:ascii="宋体" w:hAnsi="宋体" w:cs="宋体"/>
                <w:color w:val="000000"/>
                <w:kern w:val="0"/>
                <w:sz w:val="18"/>
                <w:szCs w:val="18"/>
              </w:rPr>
              <w:t>)</w:t>
            </w:r>
          </w:p>
        </w:tc>
        <w:tc>
          <w:tcPr>
            <w:tcW w:w="709"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行次</w:t>
            </w:r>
          </w:p>
        </w:tc>
        <w:tc>
          <w:tcPr>
            <w:tcW w:w="5913" w:type="dxa"/>
            <w:gridSpan w:val="7"/>
            <w:tcBorders>
              <w:top w:val="single" w:color="000000" w:sz="4" w:space="0"/>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决算数</w:t>
            </w:r>
          </w:p>
        </w:tc>
      </w:tr>
      <w:tr>
        <w:tblPrEx>
          <w:tblCellMar>
            <w:top w:w="0" w:type="dxa"/>
            <w:left w:w="108" w:type="dxa"/>
            <w:bottom w:w="0" w:type="dxa"/>
            <w:right w:w="108" w:type="dxa"/>
          </w:tblCellMar>
        </w:tblPrEx>
        <w:trPr>
          <w:trHeight w:val="272" w:hRule="exact"/>
          <w:jc w:val="center"/>
        </w:trPr>
        <w:tc>
          <w:tcPr>
            <w:tcW w:w="3163"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661"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1299" w:type="dxa"/>
            <w:gridSpan w:val="3"/>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3075"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709"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673"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合计</w:t>
            </w:r>
          </w:p>
        </w:tc>
        <w:tc>
          <w:tcPr>
            <w:tcW w:w="2511" w:type="dxa"/>
            <w:gridSpan w:val="4"/>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一般公共预算财政拨款</w:t>
            </w:r>
          </w:p>
        </w:tc>
        <w:tc>
          <w:tcPr>
            <w:tcW w:w="2729" w:type="dxa"/>
            <w:gridSpan w:val="2"/>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政府性基金预算财政拨款</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栏</w:t>
            </w:r>
            <w:r>
              <w:rPr>
                <w:rFonts w:ascii="宋体" w:hAnsi="宋体" w:cs="宋体"/>
                <w:color w:val="000000"/>
                <w:kern w:val="0"/>
                <w:sz w:val="18"/>
                <w:szCs w:val="18"/>
              </w:rPr>
              <w:t xml:space="preserve">    </w:t>
            </w:r>
            <w:r>
              <w:rPr>
                <w:rFonts w:hint="eastAsia" w:ascii="宋体" w:hAnsi="宋体" w:cs="宋体"/>
                <w:color w:val="000000"/>
                <w:kern w:val="0"/>
                <w:sz w:val="18"/>
                <w:szCs w:val="18"/>
              </w:rPr>
              <w:t>次</w:t>
            </w:r>
          </w:p>
        </w:tc>
        <w:tc>
          <w:tcPr>
            <w:tcW w:w="661"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299" w:type="dxa"/>
            <w:gridSpan w:val="3"/>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3075"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栏</w:t>
            </w:r>
            <w:r>
              <w:rPr>
                <w:rFonts w:ascii="宋体" w:hAnsi="宋体" w:cs="宋体"/>
                <w:color w:val="000000"/>
                <w:kern w:val="0"/>
                <w:sz w:val="18"/>
                <w:szCs w:val="18"/>
              </w:rPr>
              <w:t xml:space="preserve">    </w:t>
            </w:r>
            <w:r>
              <w:rPr>
                <w:rFonts w:hint="eastAsia" w:ascii="宋体" w:hAnsi="宋体" w:cs="宋体"/>
                <w:color w:val="000000"/>
                <w:kern w:val="0"/>
                <w:sz w:val="18"/>
                <w:szCs w:val="18"/>
              </w:rPr>
              <w:t>次</w:t>
            </w:r>
          </w:p>
        </w:tc>
        <w:tc>
          <w:tcPr>
            <w:tcW w:w="709"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67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2511" w:type="dxa"/>
            <w:gridSpan w:val="4"/>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272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一、一般公共预算财政拨款</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eastAsia="zh-CN"/>
              </w:rPr>
              <w:t>778,269.00</w:t>
            </w: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一、一般公共服务支出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29</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二、政府性基金预算财政拨款</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二、外交支出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30</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三、国防支出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31</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四、公共安全支出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32</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五、教育支出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33</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6</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六、科学技术支出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34</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7</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七、文化体育与传媒支出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35</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8</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八、社会保障和就业支出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36</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eastAsia="zh-CN"/>
              </w:rPr>
              <w:t>77,214.00</w:t>
            </w: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9</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九、医疗卫生与计划生育支出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37</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eastAsia="zh-CN"/>
              </w:rPr>
              <w:t>708,194.28</w:t>
            </w: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10</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十、节能环保支出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38</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11</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十一、城乡社区支出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39</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12</w:t>
            </w:r>
          </w:p>
        </w:tc>
        <w:tc>
          <w:tcPr>
            <w:tcW w:w="1299" w:type="dxa"/>
            <w:gridSpan w:val="3"/>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十二、农林水支出</w:t>
            </w:r>
          </w:p>
        </w:tc>
        <w:tc>
          <w:tcPr>
            <w:tcW w:w="709"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40</w:t>
            </w:r>
          </w:p>
        </w:tc>
        <w:tc>
          <w:tcPr>
            <w:tcW w:w="673" w:type="dxa"/>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13</w:t>
            </w:r>
          </w:p>
        </w:tc>
        <w:tc>
          <w:tcPr>
            <w:tcW w:w="1299"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十三、交通运输支出</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41</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14</w:t>
            </w:r>
          </w:p>
        </w:tc>
        <w:tc>
          <w:tcPr>
            <w:tcW w:w="1299"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十四、资源勘探信息等支出</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42</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single" w:color="auto"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15</w:t>
            </w:r>
          </w:p>
        </w:tc>
        <w:tc>
          <w:tcPr>
            <w:tcW w:w="1299" w:type="dxa"/>
            <w:gridSpan w:val="3"/>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single" w:color="auto"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十五、商业服务业等支出</w:t>
            </w:r>
          </w:p>
        </w:tc>
        <w:tc>
          <w:tcPr>
            <w:tcW w:w="709" w:type="dxa"/>
            <w:tcBorders>
              <w:top w:val="single" w:color="auto"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43</w:t>
            </w:r>
          </w:p>
        </w:tc>
        <w:tc>
          <w:tcPr>
            <w:tcW w:w="673" w:type="dxa"/>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16</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十六、金融支出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44</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17</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十七、援助其他地区支出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45</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18</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十八、国土海洋气象等支出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46</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19</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十九、住房保障支出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47</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hint="eastAsia" w:ascii="宋体" w:eastAsia="宋体" w:cs="宋体"/>
                <w:color w:val="000000"/>
                <w:kern w:val="0"/>
                <w:sz w:val="18"/>
                <w:szCs w:val="18"/>
                <w:lang w:eastAsia="zh-CN"/>
              </w:rPr>
            </w:pPr>
            <w:r>
              <w:rPr>
                <w:rFonts w:hint="eastAsia" w:ascii="宋体" w:hAnsi="宋体" w:cs="宋体"/>
                <w:color w:val="000000"/>
                <w:kern w:val="0"/>
                <w:sz w:val="18"/>
                <w:szCs w:val="18"/>
                <w:lang w:eastAsia="zh-CN"/>
              </w:rPr>
              <w:t>12,000.00</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20</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二十、粮油物资储备支出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48</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21</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二十一、其他支出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49</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22</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二十二、债务还本支出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50</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23</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二十三、债务付息支出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51</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本年收入合计</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24</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eastAsia="zh-CN"/>
              </w:rPr>
              <w:t>778,269.00</w:t>
            </w: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本年支出合计</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52</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eastAsia="zh-CN"/>
              </w:rPr>
              <w:t>797,408.28</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年初财政拨款结转和结余</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25</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eastAsia="zh-CN"/>
              </w:rPr>
              <w:t>19,139.28</w:t>
            </w: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年末财政拨款结转和结余</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53</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一、一般公共预算财政拨款</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26</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eastAsia="zh-CN"/>
              </w:rPr>
              <w:t>19,139.28</w:t>
            </w: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54</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二、政府性基金预算财政拨款</w:t>
            </w:r>
          </w:p>
        </w:tc>
        <w:tc>
          <w:tcPr>
            <w:tcW w:w="661"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27</w:t>
            </w:r>
          </w:p>
        </w:tc>
        <w:tc>
          <w:tcPr>
            <w:tcW w:w="1299" w:type="dxa"/>
            <w:gridSpan w:val="3"/>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55</w:t>
            </w:r>
          </w:p>
        </w:tc>
        <w:tc>
          <w:tcPr>
            <w:tcW w:w="673" w:type="dxa"/>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总计</w:t>
            </w:r>
          </w:p>
        </w:tc>
        <w:tc>
          <w:tcPr>
            <w:tcW w:w="6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28</w:t>
            </w:r>
          </w:p>
        </w:tc>
        <w:tc>
          <w:tcPr>
            <w:tcW w:w="1299"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eastAsia="zh-CN"/>
              </w:rPr>
              <w:t>797,408.28</w:t>
            </w:r>
            <w:r>
              <w:rPr>
                <w:rFonts w:hint="eastAsia" w:ascii="宋体" w:hAnsi="宋体" w:cs="宋体"/>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总计</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56</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eastAsia="zh-CN"/>
              </w:rPr>
              <w:t>797,408.28</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98" w:hRule="exact"/>
          <w:jc w:val="center"/>
        </w:trPr>
        <w:tc>
          <w:tcPr>
            <w:tcW w:w="14820" w:type="dxa"/>
            <w:gridSpan w:val="14"/>
            <w:tcBorders>
              <w:top w:val="single" w:color="auto" w:sz="4" w:space="0"/>
              <w:left w:val="nil"/>
              <w:bottom w:val="nil"/>
              <w:right w:val="nil"/>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注：本表反映部门本年度一般公共预算财政拨款和政府性基金预算财政拨款的总收支和年末结余结转情况，数据取自财决</w:t>
            </w:r>
            <w:r>
              <w:rPr>
                <w:rFonts w:ascii="宋体" w:hAnsi="宋体" w:cs="宋体"/>
                <w:color w:val="000000"/>
                <w:kern w:val="0"/>
                <w:sz w:val="18"/>
                <w:szCs w:val="18"/>
              </w:rPr>
              <w:t>01-1</w:t>
            </w:r>
            <w:r>
              <w:rPr>
                <w:rFonts w:hint="eastAsia" w:ascii="宋体" w:hAnsi="宋体" w:cs="宋体"/>
                <w:color w:val="000000"/>
                <w:kern w:val="0"/>
                <w:sz w:val="18"/>
                <w:szCs w:val="18"/>
              </w:rPr>
              <w:t>表</w:t>
            </w:r>
          </w:p>
        </w:tc>
      </w:tr>
    </w:tbl>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tbl>
      <w:tblPr>
        <w:tblStyle w:val="4"/>
        <w:tblW w:w="9860" w:type="dxa"/>
        <w:jc w:val="center"/>
        <w:tblLayout w:type="fixed"/>
        <w:tblCellMar>
          <w:top w:w="0" w:type="dxa"/>
          <w:left w:w="108" w:type="dxa"/>
          <w:bottom w:w="0" w:type="dxa"/>
          <w:right w:w="108" w:type="dxa"/>
        </w:tblCellMar>
      </w:tblPr>
      <w:tblGrid>
        <w:gridCol w:w="446"/>
        <w:gridCol w:w="446"/>
        <w:gridCol w:w="446"/>
        <w:gridCol w:w="2631"/>
        <w:gridCol w:w="1746"/>
        <w:gridCol w:w="2059"/>
        <w:gridCol w:w="2086"/>
      </w:tblGrid>
      <w:tr>
        <w:tblPrEx>
          <w:tblCellMar>
            <w:top w:w="0" w:type="dxa"/>
            <w:left w:w="108" w:type="dxa"/>
            <w:bottom w:w="0" w:type="dxa"/>
            <w:right w:w="108" w:type="dxa"/>
          </w:tblCellMar>
        </w:tblPrEx>
        <w:trPr>
          <w:trHeight w:val="1215" w:hRule="atLeast"/>
          <w:jc w:val="center"/>
        </w:trPr>
        <w:tc>
          <w:tcPr>
            <w:tcW w:w="9860" w:type="dxa"/>
            <w:gridSpan w:val="7"/>
            <w:tcBorders>
              <w:top w:val="nil"/>
              <w:left w:val="nil"/>
              <w:bottom w:val="nil"/>
              <w:right w:val="nil"/>
            </w:tcBorders>
            <w:vAlign w:val="bottom"/>
          </w:tcPr>
          <w:p>
            <w:pPr>
              <w:widowControl/>
              <w:jc w:val="center"/>
              <w:rPr>
                <w:rFonts w:ascii="宋体" w:cs="宋体"/>
                <w:color w:val="000000"/>
                <w:kern w:val="0"/>
                <w:sz w:val="28"/>
                <w:szCs w:val="28"/>
              </w:rPr>
            </w:pPr>
            <w:bookmarkStart w:id="0" w:name="_GoBack"/>
            <w:r>
              <w:rPr>
                <w:rFonts w:hint="eastAsia" w:ascii="宋体" w:hAnsi="宋体" w:cs="宋体"/>
                <w:b/>
                <w:bCs/>
                <w:color w:val="000000"/>
                <w:kern w:val="0"/>
                <w:sz w:val="22"/>
                <w:szCs w:val="22"/>
              </w:rPr>
              <w:t>一般公共预算财政拨款支出决算表</w:t>
            </w:r>
          </w:p>
        </w:tc>
      </w:tr>
      <w:tr>
        <w:tblPrEx>
          <w:tblCellMar>
            <w:top w:w="0" w:type="dxa"/>
            <w:left w:w="108" w:type="dxa"/>
            <w:bottom w:w="0" w:type="dxa"/>
            <w:right w:w="108" w:type="dxa"/>
          </w:tblCellMar>
        </w:tblPrEx>
        <w:trPr>
          <w:trHeight w:val="300" w:hRule="atLeast"/>
          <w:jc w:val="center"/>
        </w:trPr>
        <w:tc>
          <w:tcPr>
            <w:tcW w:w="446" w:type="dxa"/>
            <w:tcBorders>
              <w:top w:val="nil"/>
              <w:left w:val="nil"/>
              <w:bottom w:val="nil"/>
              <w:right w:val="nil"/>
            </w:tcBorders>
            <w:vAlign w:val="bottom"/>
          </w:tcPr>
          <w:p>
            <w:pPr>
              <w:widowControl/>
              <w:jc w:val="left"/>
              <w:rPr>
                <w:rFonts w:ascii="Arial" w:hAnsi="Arial" w:cs="Arial"/>
                <w:color w:val="000000"/>
                <w:kern w:val="0"/>
                <w:sz w:val="13"/>
                <w:szCs w:val="13"/>
              </w:rPr>
            </w:pPr>
          </w:p>
        </w:tc>
        <w:tc>
          <w:tcPr>
            <w:tcW w:w="446" w:type="dxa"/>
            <w:tcBorders>
              <w:top w:val="nil"/>
              <w:left w:val="nil"/>
              <w:bottom w:val="nil"/>
              <w:right w:val="nil"/>
            </w:tcBorders>
            <w:vAlign w:val="bottom"/>
          </w:tcPr>
          <w:p>
            <w:pPr>
              <w:widowControl/>
              <w:jc w:val="left"/>
              <w:rPr>
                <w:rFonts w:ascii="Arial" w:hAnsi="Arial" w:cs="Arial"/>
                <w:color w:val="000000"/>
                <w:kern w:val="0"/>
                <w:sz w:val="13"/>
                <w:szCs w:val="13"/>
              </w:rPr>
            </w:pPr>
          </w:p>
        </w:tc>
        <w:tc>
          <w:tcPr>
            <w:tcW w:w="446" w:type="dxa"/>
            <w:tcBorders>
              <w:top w:val="nil"/>
              <w:left w:val="nil"/>
              <w:bottom w:val="nil"/>
              <w:right w:val="nil"/>
            </w:tcBorders>
            <w:vAlign w:val="bottom"/>
          </w:tcPr>
          <w:p>
            <w:pPr>
              <w:widowControl/>
              <w:jc w:val="left"/>
              <w:rPr>
                <w:rFonts w:ascii="Arial" w:hAnsi="Arial" w:cs="Arial"/>
                <w:color w:val="000000"/>
                <w:kern w:val="0"/>
                <w:sz w:val="13"/>
                <w:szCs w:val="13"/>
              </w:rPr>
            </w:pPr>
          </w:p>
        </w:tc>
        <w:tc>
          <w:tcPr>
            <w:tcW w:w="2631" w:type="dxa"/>
            <w:tcBorders>
              <w:top w:val="nil"/>
              <w:left w:val="nil"/>
              <w:bottom w:val="nil"/>
              <w:right w:val="nil"/>
            </w:tcBorders>
            <w:vAlign w:val="bottom"/>
          </w:tcPr>
          <w:p>
            <w:pPr>
              <w:widowControl/>
              <w:jc w:val="left"/>
              <w:rPr>
                <w:rFonts w:ascii="Arial" w:hAnsi="Arial" w:cs="Arial"/>
                <w:color w:val="000000"/>
                <w:kern w:val="0"/>
                <w:sz w:val="13"/>
                <w:szCs w:val="13"/>
              </w:rPr>
            </w:pPr>
          </w:p>
        </w:tc>
        <w:tc>
          <w:tcPr>
            <w:tcW w:w="1746" w:type="dxa"/>
            <w:tcBorders>
              <w:top w:val="nil"/>
              <w:left w:val="nil"/>
              <w:bottom w:val="nil"/>
              <w:right w:val="nil"/>
            </w:tcBorders>
            <w:vAlign w:val="bottom"/>
          </w:tcPr>
          <w:p>
            <w:pPr>
              <w:widowControl/>
              <w:jc w:val="left"/>
              <w:rPr>
                <w:rFonts w:ascii="Arial" w:hAnsi="Arial" w:cs="Arial"/>
                <w:color w:val="000000"/>
                <w:kern w:val="0"/>
                <w:sz w:val="13"/>
                <w:szCs w:val="13"/>
              </w:rPr>
            </w:pPr>
          </w:p>
        </w:tc>
        <w:tc>
          <w:tcPr>
            <w:tcW w:w="2059" w:type="dxa"/>
            <w:tcBorders>
              <w:top w:val="nil"/>
              <w:left w:val="nil"/>
              <w:bottom w:val="nil"/>
              <w:right w:val="nil"/>
            </w:tcBorders>
            <w:vAlign w:val="bottom"/>
          </w:tcPr>
          <w:p>
            <w:pPr>
              <w:widowControl/>
              <w:jc w:val="left"/>
              <w:rPr>
                <w:rFonts w:ascii="Arial" w:hAnsi="Arial" w:cs="Arial"/>
                <w:color w:val="000000"/>
                <w:kern w:val="0"/>
                <w:sz w:val="13"/>
                <w:szCs w:val="13"/>
              </w:rPr>
            </w:pPr>
          </w:p>
        </w:tc>
        <w:tc>
          <w:tcPr>
            <w:tcW w:w="2086" w:type="dxa"/>
            <w:tcBorders>
              <w:top w:val="nil"/>
              <w:left w:val="nil"/>
              <w:bottom w:val="nil"/>
              <w:right w:val="nil"/>
            </w:tcBorders>
            <w:vAlign w:val="bottom"/>
          </w:tcPr>
          <w:p>
            <w:pPr>
              <w:widowControl/>
              <w:jc w:val="right"/>
              <w:rPr>
                <w:rFonts w:ascii="宋体" w:cs="宋体"/>
                <w:color w:val="000000"/>
                <w:kern w:val="0"/>
                <w:sz w:val="18"/>
                <w:szCs w:val="18"/>
              </w:rPr>
            </w:pPr>
            <w:r>
              <w:rPr>
                <w:rFonts w:hint="eastAsia" w:ascii="宋体" w:hAnsi="宋体" w:cs="宋体"/>
                <w:color w:val="000000"/>
                <w:kern w:val="0"/>
                <w:sz w:val="18"/>
                <w:szCs w:val="18"/>
              </w:rPr>
              <w:t>公开</w:t>
            </w:r>
            <w:r>
              <w:rPr>
                <w:rFonts w:ascii="宋体" w:hAnsi="宋体" w:cs="宋体"/>
                <w:color w:val="000000"/>
                <w:kern w:val="0"/>
                <w:sz w:val="18"/>
                <w:szCs w:val="18"/>
              </w:rPr>
              <w:t>05</w:t>
            </w:r>
            <w:r>
              <w:rPr>
                <w:rFonts w:hint="eastAsia" w:ascii="宋体" w:hAnsi="宋体" w:cs="宋体"/>
                <w:color w:val="000000"/>
                <w:kern w:val="0"/>
                <w:sz w:val="18"/>
                <w:szCs w:val="18"/>
              </w:rPr>
              <w:t>表</w:t>
            </w:r>
          </w:p>
        </w:tc>
      </w:tr>
      <w:tr>
        <w:tblPrEx>
          <w:tblCellMar>
            <w:top w:w="0" w:type="dxa"/>
            <w:left w:w="108" w:type="dxa"/>
            <w:bottom w:w="0" w:type="dxa"/>
            <w:right w:w="108" w:type="dxa"/>
          </w:tblCellMar>
        </w:tblPrEx>
        <w:trPr>
          <w:trHeight w:val="315" w:hRule="atLeast"/>
          <w:jc w:val="center"/>
        </w:trPr>
        <w:tc>
          <w:tcPr>
            <w:tcW w:w="3969" w:type="dxa"/>
            <w:gridSpan w:val="4"/>
            <w:tcBorders>
              <w:top w:val="nil"/>
              <w:left w:val="nil"/>
              <w:bottom w:val="nil"/>
              <w:right w:val="nil"/>
            </w:tcBorders>
            <w:vAlign w:val="bottom"/>
          </w:tcPr>
          <w:p>
            <w:pPr>
              <w:widowControl/>
              <w:jc w:val="left"/>
              <w:rPr>
                <w:rFonts w:hint="eastAsia" w:ascii="宋体" w:eastAsia="宋体" w:cs="宋体"/>
                <w:color w:val="000000"/>
                <w:kern w:val="0"/>
                <w:sz w:val="18"/>
                <w:szCs w:val="18"/>
                <w:lang w:eastAsia="zh-CN"/>
              </w:rPr>
            </w:pPr>
            <w:r>
              <w:rPr>
                <w:rFonts w:hint="eastAsia" w:ascii="宋体" w:hAnsi="宋体" w:cs="宋体"/>
                <w:color w:val="000000"/>
                <w:kern w:val="0"/>
                <w:sz w:val="18"/>
                <w:szCs w:val="18"/>
              </w:rPr>
              <w:t>公开部门：</w:t>
            </w:r>
            <w:r>
              <w:rPr>
                <w:rFonts w:hint="eastAsia" w:ascii="宋体" w:hAnsi="宋体" w:cs="宋体"/>
                <w:color w:val="000000"/>
                <w:kern w:val="0"/>
                <w:sz w:val="18"/>
                <w:szCs w:val="18"/>
                <w:lang w:eastAsia="zh-CN"/>
              </w:rPr>
              <w:t>西吉县西街社区卫生服务站</w:t>
            </w:r>
          </w:p>
        </w:tc>
        <w:tc>
          <w:tcPr>
            <w:tcW w:w="1746" w:type="dxa"/>
            <w:tcBorders>
              <w:top w:val="nil"/>
              <w:left w:val="nil"/>
              <w:bottom w:val="nil"/>
              <w:right w:val="nil"/>
            </w:tcBorders>
            <w:vAlign w:val="bottom"/>
          </w:tcPr>
          <w:p>
            <w:pPr>
              <w:widowControl/>
              <w:jc w:val="left"/>
              <w:rPr>
                <w:rFonts w:ascii="Arial" w:hAnsi="Arial" w:cs="Arial"/>
                <w:color w:val="000000"/>
                <w:kern w:val="0"/>
                <w:sz w:val="13"/>
                <w:szCs w:val="13"/>
              </w:rPr>
            </w:pPr>
          </w:p>
        </w:tc>
        <w:tc>
          <w:tcPr>
            <w:tcW w:w="2059" w:type="dxa"/>
            <w:tcBorders>
              <w:top w:val="nil"/>
              <w:left w:val="nil"/>
              <w:bottom w:val="nil"/>
              <w:right w:val="nil"/>
            </w:tcBorders>
            <w:vAlign w:val="bottom"/>
          </w:tcPr>
          <w:p>
            <w:pPr>
              <w:widowControl/>
              <w:jc w:val="center"/>
              <w:rPr>
                <w:rFonts w:ascii="宋体" w:cs="宋体"/>
                <w:color w:val="000000"/>
                <w:kern w:val="0"/>
                <w:sz w:val="18"/>
                <w:szCs w:val="18"/>
              </w:rPr>
            </w:pPr>
          </w:p>
        </w:tc>
        <w:tc>
          <w:tcPr>
            <w:tcW w:w="2086" w:type="dxa"/>
            <w:tcBorders>
              <w:top w:val="nil"/>
              <w:left w:val="nil"/>
              <w:bottom w:val="nil"/>
              <w:right w:val="nil"/>
            </w:tcBorders>
            <w:vAlign w:val="bottom"/>
          </w:tcPr>
          <w:p>
            <w:pPr>
              <w:widowControl/>
              <w:jc w:val="right"/>
              <w:rPr>
                <w:rFonts w:ascii="宋体" w:cs="宋体"/>
                <w:color w:val="000000"/>
                <w:kern w:val="0"/>
                <w:sz w:val="18"/>
                <w:szCs w:val="18"/>
              </w:rPr>
            </w:pPr>
            <w:r>
              <w:rPr>
                <w:rFonts w:hint="eastAsia" w:ascii="宋体" w:hAnsi="宋体" w:cs="宋体"/>
                <w:color w:val="000000"/>
                <w:kern w:val="0"/>
                <w:sz w:val="18"/>
                <w:szCs w:val="18"/>
              </w:rPr>
              <w:t>金额单位：元</w:t>
            </w:r>
          </w:p>
        </w:tc>
      </w:tr>
      <w:tr>
        <w:tblPrEx>
          <w:tblCellMar>
            <w:top w:w="0" w:type="dxa"/>
            <w:left w:w="108" w:type="dxa"/>
            <w:bottom w:w="0" w:type="dxa"/>
            <w:right w:w="108" w:type="dxa"/>
          </w:tblCellMar>
        </w:tblPrEx>
        <w:trPr>
          <w:trHeight w:val="308" w:hRule="atLeast"/>
          <w:jc w:val="center"/>
        </w:trPr>
        <w:tc>
          <w:tcPr>
            <w:tcW w:w="3969"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6"/>
                <w:szCs w:val="16"/>
              </w:rPr>
            </w:pPr>
            <w:r>
              <w:rPr>
                <w:rFonts w:hint="eastAsia" w:ascii="宋体" w:hAnsi="宋体" w:cs="宋体"/>
                <w:color w:val="000000"/>
                <w:kern w:val="0"/>
                <w:sz w:val="16"/>
                <w:szCs w:val="16"/>
              </w:rPr>
              <w:t>项目</w:t>
            </w:r>
          </w:p>
        </w:tc>
        <w:tc>
          <w:tcPr>
            <w:tcW w:w="1746"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6"/>
                <w:szCs w:val="16"/>
              </w:rPr>
            </w:pPr>
            <w:r>
              <w:rPr>
                <w:rFonts w:hint="eastAsia" w:ascii="宋体" w:hAnsi="宋体" w:cs="宋体"/>
                <w:color w:val="000000"/>
                <w:kern w:val="0"/>
                <w:sz w:val="16"/>
                <w:szCs w:val="16"/>
              </w:rPr>
              <w:t>本年支出合计</w:t>
            </w:r>
          </w:p>
        </w:tc>
        <w:tc>
          <w:tcPr>
            <w:tcW w:w="2059"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6"/>
                <w:szCs w:val="16"/>
              </w:rPr>
            </w:pPr>
            <w:r>
              <w:rPr>
                <w:rFonts w:hint="eastAsia" w:ascii="宋体" w:hAnsi="宋体" w:cs="宋体"/>
                <w:color w:val="000000"/>
                <w:kern w:val="0"/>
                <w:sz w:val="16"/>
                <w:szCs w:val="16"/>
              </w:rPr>
              <w:t>基本支出</w:t>
            </w:r>
          </w:p>
        </w:tc>
        <w:tc>
          <w:tcPr>
            <w:tcW w:w="2086"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6"/>
                <w:szCs w:val="16"/>
              </w:rPr>
            </w:pPr>
            <w:r>
              <w:rPr>
                <w:rFonts w:hint="eastAsia" w:ascii="宋体" w:hAnsi="宋体" w:cs="宋体"/>
                <w:color w:val="000000"/>
                <w:kern w:val="0"/>
                <w:sz w:val="16"/>
                <w:szCs w:val="16"/>
              </w:rPr>
              <w:t>项目支出</w:t>
            </w:r>
          </w:p>
        </w:tc>
      </w:tr>
      <w:tr>
        <w:tblPrEx>
          <w:tblCellMar>
            <w:top w:w="0" w:type="dxa"/>
            <w:left w:w="108" w:type="dxa"/>
            <w:bottom w:w="0" w:type="dxa"/>
            <w:right w:w="108" w:type="dxa"/>
          </w:tblCellMar>
        </w:tblPrEx>
        <w:trPr>
          <w:trHeight w:val="321" w:hRule="atLeast"/>
          <w:jc w:val="center"/>
        </w:trPr>
        <w:tc>
          <w:tcPr>
            <w:tcW w:w="1338"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6"/>
                <w:szCs w:val="16"/>
              </w:rPr>
            </w:pPr>
            <w:r>
              <w:rPr>
                <w:rFonts w:hint="eastAsia" w:ascii="宋体" w:hAnsi="宋体" w:cs="宋体"/>
                <w:color w:val="000000"/>
                <w:kern w:val="0"/>
                <w:sz w:val="16"/>
                <w:szCs w:val="16"/>
              </w:rPr>
              <w:t>功能分类科目编码</w:t>
            </w:r>
          </w:p>
        </w:tc>
        <w:tc>
          <w:tcPr>
            <w:tcW w:w="2631"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16"/>
                <w:szCs w:val="16"/>
              </w:rPr>
            </w:pPr>
            <w:r>
              <w:rPr>
                <w:rFonts w:hint="eastAsia" w:ascii="宋体" w:hAnsi="宋体" w:cs="宋体"/>
                <w:color w:val="000000"/>
                <w:kern w:val="0"/>
                <w:sz w:val="16"/>
                <w:szCs w:val="16"/>
              </w:rPr>
              <w:t>科目名称</w:t>
            </w:r>
          </w:p>
        </w:tc>
        <w:tc>
          <w:tcPr>
            <w:tcW w:w="174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6"/>
                <w:szCs w:val="16"/>
              </w:rPr>
            </w:pPr>
          </w:p>
        </w:tc>
        <w:tc>
          <w:tcPr>
            <w:tcW w:w="205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6"/>
                <w:szCs w:val="16"/>
              </w:rPr>
            </w:pPr>
          </w:p>
        </w:tc>
        <w:tc>
          <w:tcPr>
            <w:tcW w:w="208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6"/>
                <w:szCs w:val="16"/>
              </w:rPr>
            </w:pPr>
          </w:p>
        </w:tc>
      </w:tr>
      <w:tr>
        <w:tblPrEx>
          <w:tblCellMar>
            <w:top w:w="0" w:type="dxa"/>
            <w:left w:w="108" w:type="dxa"/>
            <w:bottom w:w="0" w:type="dxa"/>
            <w:right w:w="108" w:type="dxa"/>
          </w:tblCellMar>
        </w:tblPrEx>
        <w:trPr>
          <w:trHeight w:val="321"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16"/>
                <w:szCs w:val="16"/>
              </w:rPr>
            </w:pPr>
          </w:p>
        </w:tc>
        <w:tc>
          <w:tcPr>
            <w:tcW w:w="2631"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6"/>
                <w:szCs w:val="16"/>
              </w:rPr>
            </w:pPr>
          </w:p>
        </w:tc>
        <w:tc>
          <w:tcPr>
            <w:tcW w:w="174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6"/>
                <w:szCs w:val="16"/>
              </w:rPr>
            </w:pPr>
          </w:p>
        </w:tc>
        <w:tc>
          <w:tcPr>
            <w:tcW w:w="205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6"/>
                <w:szCs w:val="16"/>
              </w:rPr>
            </w:pPr>
          </w:p>
        </w:tc>
        <w:tc>
          <w:tcPr>
            <w:tcW w:w="208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6"/>
                <w:szCs w:val="16"/>
              </w:rPr>
            </w:pPr>
          </w:p>
        </w:tc>
      </w:tr>
      <w:tr>
        <w:tblPrEx>
          <w:tblCellMar>
            <w:top w:w="0" w:type="dxa"/>
            <w:left w:w="108" w:type="dxa"/>
            <w:bottom w:w="0" w:type="dxa"/>
            <w:right w:w="108" w:type="dxa"/>
          </w:tblCellMar>
        </w:tblPrEx>
        <w:trPr>
          <w:trHeight w:val="321"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16"/>
                <w:szCs w:val="16"/>
              </w:rPr>
            </w:pPr>
          </w:p>
        </w:tc>
        <w:tc>
          <w:tcPr>
            <w:tcW w:w="2631"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6"/>
                <w:szCs w:val="16"/>
              </w:rPr>
            </w:pPr>
          </w:p>
        </w:tc>
        <w:tc>
          <w:tcPr>
            <w:tcW w:w="174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6"/>
                <w:szCs w:val="16"/>
              </w:rPr>
            </w:pPr>
          </w:p>
        </w:tc>
        <w:tc>
          <w:tcPr>
            <w:tcW w:w="205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6"/>
                <w:szCs w:val="16"/>
              </w:rPr>
            </w:pPr>
          </w:p>
        </w:tc>
        <w:tc>
          <w:tcPr>
            <w:tcW w:w="208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6"/>
                <w:szCs w:val="16"/>
              </w:rPr>
            </w:pPr>
          </w:p>
        </w:tc>
      </w:tr>
      <w:tr>
        <w:tblPrEx>
          <w:tblCellMar>
            <w:top w:w="0" w:type="dxa"/>
            <w:left w:w="108" w:type="dxa"/>
            <w:bottom w:w="0" w:type="dxa"/>
            <w:right w:w="108" w:type="dxa"/>
          </w:tblCellMar>
        </w:tblPrEx>
        <w:trPr>
          <w:trHeight w:val="308" w:hRule="atLeast"/>
          <w:jc w:val="center"/>
        </w:trPr>
        <w:tc>
          <w:tcPr>
            <w:tcW w:w="446"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6"/>
                <w:szCs w:val="16"/>
              </w:rPr>
            </w:pPr>
            <w:r>
              <w:rPr>
                <w:rFonts w:hint="eastAsia" w:ascii="宋体" w:hAnsi="宋体" w:cs="宋体"/>
                <w:color w:val="000000"/>
                <w:kern w:val="0"/>
                <w:sz w:val="16"/>
                <w:szCs w:val="16"/>
              </w:rPr>
              <w:t>类</w:t>
            </w:r>
          </w:p>
        </w:tc>
        <w:tc>
          <w:tcPr>
            <w:tcW w:w="446"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16"/>
                <w:szCs w:val="16"/>
              </w:rPr>
            </w:pPr>
            <w:r>
              <w:rPr>
                <w:rFonts w:hint="eastAsia" w:ascii="宋体" w:hAnsi="宋体" w:cs="宋体"/>
                <w:color w:val="000000"/>
                <w:kern w:val="0"/>
                <w:sz w:val="16"/>
                <w:szCs w:val="16"/>
              </w:rPr>
              <w:t>款</w:t>
            </w:r>
          </w:p>
        </w:tc>
        <w:tc>
          <w:tcPr>
            <w:tcW w:w="446"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16"/>
                <w:szCs w:val="16"/>
              </w:rPr>
            </w:pPr>
            <w:r>
              <w:rPr>
                <w:rFonts w:hint="eastAsia" w:ascii="宋体" w:hAnsi="宋体" w:cs="宋体"/>
                <w:color w:val="000000"/>
                <w:kern w:val="0"/>
                <w:sz w:val="16"/>
                <w:szCs w:val="16"/>
              </w:rPr>
              <w:t>项</w:t>
            </w:r>
          </w:p>
        </w:tc>
        <w:tc>
          <w:tcPr>
            <w:tcW w:w="2631"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6"/>
                <w:szCs w:val="16"/>
              </w:rPr>
            </w:pPr>
            <w:r>
              <w:rPr>
                <w:rFonts w:hint="eastAsia" w:ascii="宋体" w:hAnsi="宋体" w:cs="宋体"/>
                <w:color w:val="000000"/>
                <w:kern w:val="0"/>
                <w:sz w:val="16"/>
                <w:szCs w:val="16"/>
              </w:rPr>
              <w:t>栏次</w:t>
            </w:r>
          </w:p>
        </w:tc>
        <w:tc>
          <w:tcPr>
            <w:tcW w:w="174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6"/>
                <w:szCs w:val="16"/>
              </w:rPr>
            </w:pPr>
            <w:r>
              <w:rPr>
                <w:rFonts w:ascii="宋体" w:hAnsi="宋体" w:cs="宋体"/>
                <w:color w:val="000000"/>
                <w:kern w:val="0"/>
                <w:sz w:val="16"/>
                <w:szCs w:val="16"/>
              </w:rPr>
              <w:t>1</w:t>
            </w:r>
          </w:p>
        </w:tc>
        <w:tc>
          <w:tcPr>
            <w:tcW w:w="205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6"/>
                <w:szCs w:val="16"/>
              </w:rPr>
            </w:pPr>
            <w:r>
              <w:rPr>
                <w:rFonts w:ascii="宋体" w:hAnsi="宋体" w:cs="宋体"/>
                <w:color w:val="000000"/>
                <w:kern w:val="0"/>
                <w:sz w:val="16"/>
                <w:szCs w:val="16"/>
              </w:rPr>
              <w:t>2</w:t>
            </w:r>
          </w:p>
        </w:tc>
        <w:tc>
          <w:tcPr>
            <w:tcW w:w="208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6"/>
                <w:szCs w:val="16"/>
              </w:rPr>
            </w:pPr>
            <w:r>
              <w:rPr>
                <w:rFonts w:ascii="宋体" w:hAnsi="宋体" w:cs="宋体"/>
                <w:color w:val="000000"/>
                <w:kern w:val="0"/>
                <w:sz w:val="16"/>
                <w:szCs w:val="16"/>
              </w:rPr>
              <w:t>3</w:t>
            </w:r>
          </w:p>
        </w:tc>
      </w:tr>
      <w:tr>
        <w:tblPrEx>
          <w:tblCellMar>
            <w:top w:w="0" w:type="dxa"/>
            <w:left w:w="108" w:type="dxa"/>
            <w:bottom w:w="0" w:type="dxa"/>
            <w:right w:w="108" w:type="dxa"/>
          </w:tblCellMar>
        </w:tblPrEx>
        <w:trPr>
          <w:trHeight w:val="308" w:hRule="atLeast"/>
          <w:jc w:val="center"/>
        </w:trPr>
        <w:tc>
          <w:tcPr>
            <w:tcW w:w="446"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6"/>
                <w:szCs w:val="16"/>
              </w:rPr>
            </w:pPr>
          </w:p>
        </w:tc>
        <w:tc>
          <w:tcPr>
            <w:tcW w:w="446"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6"/>
                <w:szCs w:val="16"/>
              </w:rPr>
            </w:pPr>
          </w:p>
        </w:tc>
        <w:tc>
          <w:tcPr>
            <w:tcW w:w="446"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6"/>
                <w:szCs w:val="16"/>
              </w:rPr>
            </w:pPr>
          </w:p>
        </w:tc>
        <w:tc>
          <w:tcPr>
            <w:tcW w:w="2631"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6"/>
                <w:szCs w:val="16"/>
              </w:rPr>
            </w:pPr>
            <w:r>
              <w:rPr>
                <w:rFonts w:hint="eastAsia" w:ascii="宋体" w:hAnsi="宋体" w:cs="宋体"/>
                <w:color w:val="000000"/>
                <w:kern w:val="0"/>
                <w:sz w:val="16"/>
                <w:szCs w:val="16"/>
              </w:rPr>
              <w:t>合计</w:t>
            </w:r>
          </w:p>
        </w:tc>
        <w:tc>
          <w:tcPr>
            <w:tcW w:w="1746" w:type="dxa"/>
            <w:tcBorders>
              <w:top w:val="nil"/>
              <w:left w:val="nil"/>
              <w:bottom w:val="single" w:color="000000" w:sz="4" w:space="0"/>
              <w:right w:val="single" w:color="000000" w:sz="4" w:space="0"/>
            </w:tcBorders>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797,408.28</w:t>
            </w:r>
          </w:p>
        </w:tc>
        <w:tc>
          <w:tcPr>
            <w:tcW w:w="2059" w:type="dxa"/>
            <w:tcBorders>
              <w:top w:val="nil"/>
              <w:left w:val="nil"/>
              <w:bottom w:val="single" w:color="000000" w:sz="4" w:space="0"/>
              <w:right w:val="single" w:color="000000" w:sz="4" w:space="0"/>
            </w:tcBorders>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797,408.28</w:t>
            </w:r>
          </w:p>
        </w:tc>
        <w:tc>
          <w:tcPr>
            <w:tcW w:w="208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宋体" w:eastAsia="宋体" w:cs="宋体"/>
                <w:color w:val="000000"/>
                <w:kern w:val="0"/>
                <w:sz w:val="16"/>
                <w:szCs w:val="16"/>
                <w:lang w:val="en-US" w:eastAsia="zh-CN"/>
              </w:rPr>
            </w:pPr>
            <w:r>
              <w:rPr>
                <w:rFonts w:hint="eastAsia" w:ascii="宋体" w:hAnsi="宋体" w:cs="宋体"/>
                <w:color w:val="000000"/>
                <w:kern w:val="0"/>
                <w:sz w:val="16"/>
                <w:szCs w:val="16"/>
              </w:rPr>
              <w:t>　</w:t>
            </w:r>
            <w:r>
              <w:rPr>
                <w:rFonts w:hint="eastAsia" w:ascii="宋体" w:hAnsi="宋体" w:cs="宋体"/>
                <w:color w:val="000000"/>
                <w:kern w:val="0"/>
                <w:sz w:val="16"/>
                <w:szCs w:val="16"/>
                <w:lang w:val="en-US" w:eastAsia="zh-CN"/>
              </w:rPr>
              <w:t>2080505</w:t>
            </w:r>
          </w:p>
        </w:tc>
        <w:tc>
          <w:tcPr>
            <w:tcW w:w="2631"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6"/>
                <w:szCs w:val="16"/>
              </w:rPr>
            </w:pPr>
            <w:r>
              <w:rPr>
                <w:rFonts w:hint="eastAsia" w:ascii="宋体" w:hAnsi="宋体" w:cs="宋体"/>
                <w:color w:val="000000"/>
                <w:kern w:val="0"/>
                <w:sz w:val="16"/>
                <w:szCs w:val="16"/>
              </w:rPr>
              <w:t xml:space="preserve"> 机关事业单位基本养老保险缴费支出　</w:t>
            </w:r>
          </w:p>
        </w:tc>
        <w:tc>
          <w:tcPr>
            <w:tcW w:w="1746" w:type="dxa"/>
            <w:tcBorders>
              <w:top w:val="nil"/>
              <w:left w:val="nil"/>
              <w:bottom w:val="single" w:color="000000" w:sz="4" w:space="0"/>
              <w:right w:val="single" w:color="000000" w:sz="4" w:space="0"/>
            </w:tcBorders>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77,214.00</w:t>
            </w:r>
          </w:p>
        </w:tc>
        <w:tc>
          <w:tcPr>
            <w:tcW w:w="2059" w:type="dxa"/>
            <w:tcBorders>
              <w:top w:val="nil"/>
              <w:left w:val="nil"/>
              <w:bottom w:val="single" w:color="000000" w:sz="4" w:space="0"/>
              <w:right w:val="single" w:color="000000" w:sz="4" w:space="0"/>
            </w:tcBorders>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77,214.00</w:t>
            </w:r>
          </w:p>
        </w:tc>
        <w:tc>
          <w:tcPr>
            <w:tcW w:w="208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宋体" w:eastAsia="宋体" w:cs="宋体"/>
                <w:color w:val="000000"/>
                <w:kern w:val="0"/>
                <w:sz w:val="16"/>
                <w:szCs w:val="16"/>
                <w:lang w:val="en-US" w:eastAsia="zh-CN"/>
              </w:rPr>
            </w:pPr>
            <w:r>
              <w:rPr>
                <w:rFonts w:hint="eastAsia" w:ascii="宋体" w:hAnsi="宋体" w:cs="宋体"/>
                <w:color w:val="000000"/>
                <w:kern w:val="0"/>
                <w:sz w:val="16"/>
                <w:szCs w:val="16"/>
              </w:rPr>
              <w:t>　</w:t>
            </w:r>
            <w:r>
              <w:rPr>
                <w:rFonts w:hint="eastAsia" w:ascii="宋体" w:hAnsi="宋体" w:cs="宋体"/>
                <w:color w:val="000000"/>
                <w:kern w:val="0"/>
                <w:sz w:val="16"/>
                <w:szCs w:val="16"/>
                <w:lang w:val="en-US" w:eastAsia="zh-CN"/>
              </w:rPr>
              <w:t>2100301</w:t>
            </w:r>
          </w:p>
        </w:tc>
        <w:tc>
          <w:tcPr>
            <w:tcW w:w="2631"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6"/>
                <w:szCs w:val="16"/>
              </w:rPr>
            </w:pPr>
            <w:r>
              <w:rPr>
                <w:rFonts w:hint="eastAsia" w:ascii="宋体" w:hAnsi="宋体" w:cs="宋体"/>
                <w:color w:val="000000"/>
                <w:kern w:val="0"/>
                <w:sz w:val="16"/>
                <w:szCs w:val="16"/>
              </w:rPr>
              <w:t>城市社区卫生机构</w:t>
            </w:r>
          </w:p>
        </w:tc>
        <w:tc>
          <w:tcPr>
            <w:tcW w:w="1746" w:type="dxa"/>
            <w:tcBorders>
              <w:top w:val="nil"/>
              <w:left w:val="nil"/>
              <w:bottom w:val="single" w:color="000000" w:sz="4" w:space="0"/>
              <w:right w:val="single" w:color="000000" w:sz="4" w:space="0"/>
            </w:tcBorders>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642,012.00</w:t>
            </w:r>
          </w:p>
        </w:tc>
        <w:tc>
          <w:tcPr>
            <w:tcW w:w="2059" w:type="dxa"/>
            <w:tcBorders>
              <w:top w:val="nil"/>
              <w:left w:val="nil"/>
              <w:bottom w:val="single" w:color="000000" w:sz="4" w:space="0"/>
              <w:right w:val="single" w:color="000000" w:sz="4" w:space="0"/>
            </w:tcBorders>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642,012.00</w:t>
            </w:r>
          </w:p>
        </w:tc>
        <w:tc>
          <w:tcPr>
            <w:tcW w:w="208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widowControl/>
              <w:ind w:firstLine="160" w:firstLineChars="100"/>
              <w:jc w:val="left"/>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2100399</w:t>
            </w:r>
          </w:p>
        </w:tc>
        <w:tc>
          <w:tcPr>
            <w:tcW w:w="2631" w:type="dxa"/>
            <w:tcBorders>
              <w:top w:val="nil"/>
              <w:left w:val="nil"/>
              <w:bottom w:val="single" w:color="000000" w:sz="4" w:space="0"/>
              <w:right w:val="single" w:color="000000" w:sz="4" w:space="0"/>
            </w:tcBorders>
            <w:vAlign w:val="center"/>
          </w:tcPr>
          <w:p>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rPr>
              <w:t>其他基层医疗卫生机构支出</w:t>
            </w:r>
          </w:p>
        </w:tc>
        <w:tc>
          <w:tcPr>
            <w:tcW w:w="1746" w:type="dxa"/>
            <w:tcBorders>
              <w:top w:val="nil"/>
              <w:left w:val="nil"/>
              <w:bottom w:val="single" w:color="000000" w:sz="4" w:space="0"/>
              <w:right w:val="single" w:color="000000" w:sz="4" w:space="0"/>
            </w:tcBorders>
            <w:vAlign w:val="center"/>
          </w:tcPr>
          <w:p>
            <w:pPr>
              <w:widowControl/>
              <w:jc w:val="center"/>
              <w:rPr>
                <w:rFonts w:hint="eastAsia" w:ascii="宋体" w:hAnsi="宋体" w:cs="宋体"/>
                <w:color w:val="000000"/>
                <w:kern w:val="0"/>
                <w:sz w:val="16"/>
                <w:szCs w:val="16"/>
                <w:lang w:eastAsia="zh-CN"/>
              </w:rPr>
            </w:pPr>
            <w:r>
              <w:rPr>
                <w:rFonts w:hint="eastAsia" w:ascii="宋体" w:hAnsi="宋体" w:cs="宋体"/>
                <w:color w:val="000000"/>
                <w:kern w:val="0"/>
                <w:sz w:val="16"/>
                <w:szCs w:val="16"/>
                <w:lang w:val="en-US" w:eastAsia="zh-CN"/>
              </w:rPr>
              <w:t>0</w:t>
            </w:r>
          </w:p>
        </w:tc>
        <w:tc>
          <w:tcPr>
            <w:tcW w:w="2059" w:type="dxa"/>
            <w:tcBorders>
              <w:top w:val="nil"/>
              <w:left w:val="nil"/>
              <w:bottom w:val="single" w:color="000000" w:sz="4" w:space="0"/>
              <w:right w:val="single" w:color="000000" w:sz="4" w:space="0"/>
            </w:tcBorders>
            <w:vAlign w:val="center"/>
          </w:tcPr>
          <w:p>
            <w:pPr>
              <w:widowControl/>
              <w:jc w:val="center"/>
              <w:rPr>
                <w:rFonts w:hint="eastAsia" w:ascii="宋体" w:hAnsi="宋体" w:cs="宋体"/>
                <w:color w:val="000000"/>
                <w:kern w:val="0"/>
                <w:sz w:val="16"/>
                <w:szCs w:val="16"/>
                <w:lang w:eastAsia="zh-CN"/>
              </w:rPr>
            </w:pPr>
            <w:r>
              <w:rPr>
                <w:rFonts w:hint="eastAsia" w:ascii="宋体" w:hAnsi="宋体" w:cs="宋体"/>
                <w:color w:val="000000"/>
                <w:kern w:val="0"/>
                <w:sz w:val="16"/>
                <w:szCs w:val="16"/>
                <w:lang w:val="en-US" w:eastAsia="zh-CN"/>
              </w:rPr>
              <w:t>0</w:t>
            </w:r>
          </w:p>
        </w:tc>
        <w:tc>
          <w:tcPr>
            <w:tcW w:w="2086"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16"/>
                <w:szCs w:val="16"/>
              </w:rPr>
            </w:pP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宋体" w:eastAsia="宋体" w:cs="宋体"/>
                <w:color w:val="000000"/>
                <w:kern w:val="0"/>
                <w:sz w:val="16"/>
                <w:szCs w:val="16"/>
                <w:lang w:val="en-US" w:eastAsia="zh-CN"/>
              </w:rPr>
            </w:pPr>
            <w:r>
              <w:rPr>
                <w:rFonts w:hint="eastAsia" w:ascii="宋体" w:hAnsi="宋体" w:cs="宋体"/>
                <w:color w:val="000000"/>
                <w:kern w:val="0"/>
                <w:sz w:val="16"/>
                <w:szCs w:val="16"/>
              </w:rPr>
              <w:t>　</w:t>
            </w:r>
            <w:r>
              <w:rPr>
                <w:rFonts w:hint="eastAsia" w:ascii="宋体" w:hAnsi="宋体" w:cs="宋体"/>
                <w:color w:val="000000"/>
                <w:kern w:val="0"/>
                <w:sz w:val="16"/>
                <w:szCs w:val="16"/>
                <w:lang w:val="en-US" w:eastAsia="zh-CN"/>
              </w:rPr>
              <w:t>2100408</w:t>
            </w:r>
          </w:p>
        </w:tc>
        <w:tc>
          <w:tcPr>
            <w:tcW w:w="2631"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6"/>
                <w:szCs w:val="16"/>
              </w:rPr>
            </w:pPr>
            <w:r>
              <w:rPr>
                <w:rFonts w:hint="eastAsia" w:ascii="宋体" w:hAnsi="宋体" w:cs="宋体"/>
                <w:color w:val="000000"/>
                <w:kern w:val="0"/>
                <w:sz w:val="16"/>
                <w:szCs w:val="16"/>
              </w:rPr>
              <w:t xml:space="preserve"> 基本公共卫生服务</w:t>
            </w:r>
          </w:p>
        </w:tc>
        <w:tc>
          <w:tcPr>
            <w:tcW w:w="1746" w:type="dxa"/>
            <w:tcBorders>
              <w:top w:val="nil"/>
              <w:left w:val="nil"/>
              <w:bottom w:val="single" w:color="000000" w:sz="4" w:space="0"/>
              <w:right w:val="single" w:color="000000" w:sz="4" w:space="0"/>
            </w:tcBorders>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19,139.28</w:t>
            </w:r>
          </w:p>
        </w:tc>
        <w:tc>
          <w:tcPr>
            <w:tcW w:w="2059" w:type="dxa"/>
            <w:tcBorders>
              <w:top w:val="nil"/>
              <w:left w:val="nil"/>
              <w:bottom w:val="single" w:color="000000" w:sz="4" w:space="0"/>
              <w:right w:val="single" w:color="000000" w:sz="4" w:space="0"/>
            </w:tcBorders>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19,139.28</w:t>
            </w:r>
          </w:p>
        </w:tc>
        <w:tc>
          <w:tcPr>
            <w:tcW w:w="208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宋体" w:eastAsia="宋体" w:cs="宋体"/>
                <w:color w:val="000000"/>
                <w:kern w:val="0"/>
                <w:sz w:val="16"/>
                <w:szCs w:val="16"/>
                <w:lang w:val="en-US" w:eastAsia="zh-CN"/>
              </w:rPr>
            </w:pPr>
            <w:r>
              <w:rPr>
                <w:rFonts w:hint="eastAsia" w:ascii="宋体" w:hAnsi="宋体" w:cs="宋体"/>
                <w:color w:val="000000"/>
                <w:kern w:val="0"/>
                <w:sz w:val="16"/>
                <w:szCs w:val="16"/>
              </w:rPr>
              <w:t>　</w:t>
            </w:r>
            <w:r>
              <w:rPr>
                <w:rFonts w:hint="eastAsia" w:ascii="宋体" w:hAnsi="宋体" w:cs="宋体"/>
                <w:color w:val="000000"/>
                <w:kern w:val="0"/>
                <w:sz w:val="16"/>
                <w:szCs w:val="16"/>
                <w:lang w:val="en-US" w:eastAsia="zh-CN"/>
              </w:rPr>
              <w:t>2101102</w:t>
            </w:r>
          </w:p>
        </w:tc>
        <w:tc>
          <w:tcPr>
            <w:tcW w:w="2631"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6"/>
                <w:szCs w:val="16"/>
              </w:rPr>
            </w:pPr>
            <w:r>
              <w:rPr>
                <w:rFonts w:hint="eastAsia" w:ascii="宋体" w:hAnsi="宋体" w:cs="宋体"/>
                <w:color w:val="000000"/>
                <w:kern w:val="0"/>
                <w:sz w:val="16"/>
                <w:szCs w:val="16"/>
                <w:lang w:eastAsia="zh-CN"/>
              </w:rPr>
              <w:t>事业单位医疗</w:t>
            </w:r>
            <w:r>
              <w:rPr>
                <w:rFonts w:hint="eastAsia" w:ascii="宋体" w:hAnsi="宋体" w:cs="宋体"/>
                <w:color w:val="000000"/>
                <w:kern w:val="0"/>
                <w:sz w:val="16"/>
                <w:szCs w:val="16"/>
              </w:rPr>
              <w:t xml:space="preserve">  </w:t>
            </w:r>
          </w:p>
        </w:tc>
        <w:tc>
          <w:tcPr>
            <w:tcW w:w="1746" w:type="dxa"/>
            <w:tcBorders>
              <w:top w:val="nil"/>
              <w:left w:val="nil"/>
              <w:bottom w:val="single" w:color="000000" w:sz="4" w:space="0"/>
              <w:right w:val="single" w:color="000000" w:sz="4" w:space="0"/>
            </w:tcBorders>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35,474.00</w:t>
            </w:r>
          </w:p>
        </w:tc>
        <w:tc>
          <w:tcPr>
            <w:tcW w:w="2059" w:type="dxa"/>
            <w:tcBorders>
              <w:top w:val="nil"/>
              <w:left w:val="nil"/>
              <w:bottom w:val="single" w:color="000000" w:sz="4" w:space="0"/>
              <w:right w:val="single" w:color="000000" w:sz="4" w:space="0"/>
            </w:tcBorders>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35,474.00</w:t>
            </w:r>
          </w:p>
        </w:tc>
        <w:tc>
          <w:tcPr>
            <w:tcW w:w="208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宋体" w:eastAsia="宋体" w:cs="宋体"/>
                <w:color w:val="000000"/>
                <w:kern w:val="0"/>
                <w:sz w:val="16"/>
                <w:szCs w:val="16"/>
                <w:lang w:val="en-US" w:eastAsia="zh-CN"/>
              </w:rPr>
            </w:pPr>
            <w:r>
              <w:rPr>
                <w:rFonts w:hint="eastAsia" w:ascii="宋体" w:hAnsi="宋体" w:cs="宋体"/>
                <w:color w:val="000000"/>
                <w:kern w:val="0"/>
                <w:sz w:val="16"/>
                <w:szCs w:val="16"/>
              </w:rPr>
              <w:t>　</w:t>
            </w:r>
            <w:r>
              <w:rPr>
                <w:rFonts w:hint="eastAsia" w:ascii="宋体" w:hAnsi="宋体" w:cs="宋体"/>
                <w:color w:val="000000"/>
                <w:kern w:val="0"/>
                <w:sz w:val="16"/>
                <w:szCs w:val="16"/>
                <w:lang w:val="en-US" w:eastAsia="zh-CN"/>
              </w:rPr>
              <w:t>2101103</w:t>
            </w:r>
          </w:p>
        </w:tc>
        <w:tc>
          <w:tcPr>
            <w:tcW w:w="2631"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6"/>
                <w:szCs w:val="16"/>
              </w:rPr>
            </w:pPr>
            <w:r>
              <w:rPr>
                <w:rFonts w:hint="eastAsia" w:ascii="宋体" w:hAnsi="宋体" w:cs="宋体"/>
                <w:color w:val="000000"/>
                <w:kern w:val="0"/>
                <w:sz w:val="16"/>
                <w:szCs w:val="16"/>
              </w:rPr>
              <w:t>公务员医疗补助</w:t>
            </w:r>
          </w:p>
        </w:tc>
        <w:tc>
          <w:tcPr>
            <w:tcW w:w="1746" w:type="dxa"/>
            <w:tcBorders>
              <w:top w:val="nil"/>
              <w:left w:val="nil"/>
              <w:bottom w:val="single" w:color="000000" w:sz="4" w:space="0"/>
              <w:right w:val="single" w:color="000000" w:sz="4" w:space="0"/>
            </w:tcBorders>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11,569.00</w:t>
            </w:r>
          </w:p>
        </w:tc>
        <w:tc>
          <w:tcPr>
            <w:tcW w:w="2059" w:type="dxa"/>
            <w:tcBorders>
              <w:top w:val="nil"/>
              <w:left w:val="nil"/>
              <w:bottom w:val="single" w:color="000000" w:sz="4" w:space="0"/>
              <w:right w:val="single" w:color="000000" w:sz="4" w:space="0"/>
            </w:tcBorders>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11,569.00</w:t>
            </w:r>
          </w:p>
        </w:tc>
        <w:tc>
          <w:tcPr>
            <w:tcW w:w="208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default" w:ascii="宋体" w:eastAsia="宋体" w:cs="宋体"/>
                <w:color w:val="000000"/>
                <w:kern w:val="0"/>
                <w:sz w:val="16"/>
                <w:szCs w:val="16"/>
                <w:lang w:val="en-US" w:eastAsia="zh-CN"/>
              </w:rPr>
            </w:pPr>
            <w:r>
              <w:rPr>
                <w:rFonts w:hint="eastAsia" w:ascii="宋体" w:hAnsi="宋体" w:cs="宋体"/>
                <w:color w:val="000000"/>
                <w:kern w:val="0"/>
                <w:sz w:val="16"/>
                <w:szCs w:val="16"/>
              </w:rPr>
              <w:t>　</w:t>
            </w:r>
            <w:r>
              <w:rPr>
                <w:rFonts w:hint="eastAsia" w:ascii="宋体" w:hAnsi="宋体" w:cs="宋体"/>
                <w:color w:val="000000"/>
                <w:kern w:val="0"/>
                <w:sz w:val="16"/>
                <w:szCs w:val="16"/>
                <w:lang w:val="en-US" w:eastAsia="zh-CN"/>
              </w:rPr>
              <w:t>2210203</w:t>
            </w:r>
          </w:p>
        </w:tc>
        <w:tc>
          <w:tcPr>
            <w:tcW w:w="2631" w:type="dxa"/>
            <w:tcBorders>
              <w:top w:val="nil"/>
              <w:left w:val="nil"/>
              <w:bottom w:val="single" w:color="000000" w:sz="8" w:space="0"/>
              <w:right w:val="single" w:color="000000" w:sz="4" w:space="0"/>
            </w:tcBorders>
            <w:vAlign w:val="center"/>
          </w:tcPr>
          <w:p>
            <w:pPr>
              <w:widowControl/>
              <w:jc w:val="left"/>
              <w:rPr>
                <w:rFonts w:ascii="宋体" w:cs="宋体"/>
                <w:color w:val="000000"/>
                <w:kern w:val="0"/>
                <w:sz w:val="16"/>
                <w:szCs w:val="16"/>
              </w:rPr>
            </w:pPr>
            <w:r>
              <w:rPr>
                <w:rFonts w:hint="eastAsia" w:ascii="宋体" w:hAnsi="宋体" w:cs="宋体"/>
                <w:color w:val="000000"/>
                <w:kern w:val="0"/>
                <w:sz w:val="16"/>
                <w:szCs w:val="16"/>
              </w:rPr>
              <w:t>　  购房补贴</w:t>
            </w:r>
          </w:p>
        </w:tc>
        <w:tc>
          <w:tcPr>
            <w:tcW w:w="1746" w:type="dxa"/>
            <w:tcBorders>
              <w:top w:val="nil"/>
              <w:left w:val="nil"/>
              <w:bottom w:val="single" w:color="000000" w:sz="8" w:space="0"/>
              <w:right w:val="single" w:color="000000" w:sz="4" w:space="0"/>
            </w:tcBorders>
            <w:vAlign w:val="center"/>
          </w:tcPr>
          <w:p>
            <w:pPr>
              <w:widowControl/>
              <w:jc w:val="center"/>
              <w:rPr>
                <w:rFonts w:hint="eastAsia" w:ascii="宋体" w:hAnsi="宋体" w:cs="宋体"/>
                <w:color w:val="000000"/>
                <w:kern w:val="0"/>
                <w:sz w:val="16"/>
                <w:szCs w:val="16"/>
                <w:lang w:eastAsia="zh-CN"/>
              </w:rPr>
            </w:pPr>
            <w:r>
              <w:rPr>
                <w:rFonts w:hint="eastAsia" w:ascii="宋体" w:hAnsi="宋体" w:cs="宋体"/>
                <w:color w:val="000000"/>
                <w:kern w:val="0"/>
                <w:sz w:val="16"/>
                <w:szCs w:val="16"/>
                <w:lang w:val="en-US" w:eastAsia="zh-CN"/>
              </w:rPr>
              <w:t>12,000.00</w:t>
            </w:r>
          </w:p>
        </w:tc>
        <w:tc>
          <w:tcPr>
            <w:tcW w:w="2059" w:type="dxa"/>
            <w:tcBorders>
              <w:top w:val="nil"/>
              <w:left w:val="nil"/>
              <w:bottom w:val="single" w:color="000000" w:sz="8" w:space="0"/>
              <w:right w:val="single" w:color="000000" w:sz="4" w:space="0"/>
            </w:tcBorders>
            <w:vAlign w:val="center"/>
          </w:tcPr>
          <w:p>
            <w:pPr>
              <w:widowControl/>
              <w:jc w:val="center"/>
              <w:rPr>
                <w:rFonts w:hint="eastAsia" w:ascii="宋体" w:hAnsi="宋体" w:cs="宋体"/>
                <w:color w:val="000000"/>
                <w:kern w:val="0"/>
                <w:sz w:val="16"/>
                <w:szCs w:val="16"/>
                <w:lang w:eastAsia="zh-CN"/>
              </w:rPr>
            </w:pPr>
            <w:r>
              <w:rPr>
                <w:rFonts w:hint="eastAsia" w:ascii="宋体" w:hAnsi="宋体" w:cs="宋体"/>
                <w:color w:val="000000"/>
                <w:kern w:val="0"/>
                <w:sz w:val="16"/>
                <w:szCs w:val="16"/>
                <w:lang w:val="en-US" w:eastAsia="zh-CN"/>
              </w:rPr>
              <w:t>12,000.00</w:t>
            </w:r>
          </w:p>
        </w:tc>
        <w:tc>
          <w:tcPr>
            <w:tcW w:w="2086"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510" w:hRule="atLeast"/>
          <w:jc w:val="center"/>
        </w:trPr>
        <w:tc>
          <w:tcPr>
            <w:tcW w:w="9860" w:type="dxa"/>
            <w:gridSpan w:val="7"/>
            <w:tcBorders>
              <w:top w:val="single" w:color="000000" w:sz="8" w:space="0"/>
              <w:left w:val="nil"/>
              <w:bottom w:val="nil"/>
              <w:right w:val="nil"/>
            </w:tcBorders>
            <w:vAlign w:val="bottom"/>
          </w:tcPr>
          <w:p>
            <w:pPr>
              <w:widowControl/>
              <w:jc w:val="left"/>
              <w:rPr>
                <w:rFonts w:ascii="宋体" w:cs="宋体"/>
                <w:color w:val="000000"/>
                <w:kern w:val="0"/>
                <w:sz w:val="16"/>
                <w:szCs w:val="16"/>
              </w:rPr>
            </w:pPr>
            <w:r>
              <w:rPr>
                <w:rFonts w:hint="eastAsia" w:ascii="宋体" w:hAnsi="宋体" w:cs="宋体"/>
                <w:color w:val="000000"/>
                <w:kern w:val="0"/>
                <w:sz w:val="16"/>
                <w:szCs w:val="16"/>
              </w:rPr>
              <w:t>注：本表反映部门本年度一般公共预算财政拨款实际支出情况，数据取自财决</w:t>
            </w:r>
            <w:r>
              <w:rPr>
                <w:rFonts w:ascii="宋体" w:hAnsi="宋体" w:cs="宋体"/>
                <w:color w:val="000000"/>
                <w:kern w:val="0"/>
                <w:sz w:val="16"/>
                <w:szCs w:val="16"/>
              </w:rPr>
              <w:t>07</w:t>
            </w:r>
            <w:r>
              <w:rPr>
                <w:rFonts w:hint="eastAsia" w:ascii="宋体" w:hAnsi="宋体" w:cs="宋体"/>
                <w:color w:val="000000"/>
                <w:kern w:val="0"/>
                <w:sz w:val="16"/>
                <w:szCs w:val="16"/>
              </w:rPr>
              <w:t>表</w:t>
            </w:r>
          </w:p>
        </w:tc>
      </w:tr>
      <w:bookmarkEnd w:id="0"/>
    </w:tbl>
    <w:p>
      <w:pPr>
        <w:spacing w:line="400" w:lineRule="exact"/>
        <w:rPr>
          <w:rFonts w:cs="Times New Roman"/>
        </w:rPr>
      </w:pPr>
    </w:p>
    <w:p>
      <w:pPr>
        <w:spacing w:line="400" w:lineRule="exact"/>
        <w:rPr>
          <w:rFonts w:cs="Times New Roman"/>
        </w:rPr>
      </w:pPr>
    </w:p>
    <w:p>
      <w:pPr>
        <w:spacing w:line="400" w:lineRule="exact"/>
        <w:rPr>
          <w:rFonts w:cs="Times New Roman"/>
        </w:rPr>
      </w:pPr>
    </w:p>
    <w:p>
      <w:pPr>
        <w:spacing w:line="400" w:lineRule="exact"/>
        <w:rPr>
          <w:rFonts w:cs="Times New Roman"/>
        </w:rPr>
      </w:pPr>
    </w:p>
    <w:tbl>
      <w:tblPr>
        <w:tblStyle w:val="4"/>
        <w:tblpPr w:leftFromText="180" w:rightFromText="180" w:vertAnchor="text" w:horzAnchor="page" w:tblpX="1984" w:tblpY="322"/>
        <w:tblOverlap w:val="never"/>
        <w:tblW w:w="12735" w:type="dxa"/>
        <w:tblInd w:w="0" w:type="dxa"/>
        <w:tblLayout w:type="fixed"/>
        <w:tblCellMar>
          <w:top w:w="15" w:type="dxa"/>
          <w:left w:w="15" w:type="dxa"/>
          <w:bottom w:w="15" w:type="dxa"/>
          <w:right w:w="15" w:type="dxa"/>
        </w:tblCellMar>
      </w:tblPr>
      <w:tblGrid>
        <w:gridCol w:w="959"/>
        <w:gridCol w:w="2533"/>
        <w:gridCol w:w="993"/>
        <w:gridCol w:w="818"/>
        <w:gridCol w:w="2195"/>
        <w:gridCol w:w="873"/>
        <w:gridCol w:w="832"/>
        <w:gridCol w:w="2563"/>
        <w:gridCol w:w="969"/>
      </w:tblGrid>
      <w:tr>
        <w:tblPrEx>
          <w:tblCellMar>
            <w:top w:w="15" w:type="dxa"/>
            <w:left w:w="15" w:type="dxa"/>
            <w:bottom w:w="15" w:type="dxa"/>
            <w:right w:w="15" w:type="dxa"/>
          </w:tblCellMar>
        </w:tblPrEx>
        <w:trPr>
          <w:trHeight w:val="504" w:hRule="atLeast"/>
        </w:trPr>
        <w:tc>
          <w:tcPr>
            <w:tcW w:w="12735" w:type="dxa"/>
            <w:gridSpan w:val="9"/>
            <w:vAlign w:val="center"/>
          </w:tcPr>
          <w:p>
            <w:pPr>
              <w:widowControl/>
              <w:jc w:val="center"/>
              <w:textAlignment w:val="center"/>
              <w:rPr>
                <w:rFonts w:ascii="????" w:hAnsi="????" w:eastAsia="Times New Roman" w:cs="Times New Roman"/>
                <w:color w:val="000000"/>
                <w:sz w:val="32"/>
                <w:szCs w:val="32"/>
              </w:rPr>
            </w:pPr>
            <w:r>
              <w:rPr>
                <w:rFonts w:hint="eastAsia" w:ascii="宋体" w:hAnsi="宋体" w:cs="宋体"/>
                <w:color w:val="000000"/>
                <w:kern w:val="0"/>
                <w:sz w:val="32"/>
                <w:szCs w:val="32"/>
              </w:rPr>
              <w:t>一般公共预算财政拨款基本支出决算表</w:t>
            </w:r>
          </w:p>
        </w:tc>
      </w:tr>
      <w:tr>
        <w:tblPrEx>
          <w:tblCellMar>
            <w:top w:w="15" w:type="dxa"/>
            <w:left w:w="15" w:type="dxa"/>
            <w:bottom w:w="15" w:type="dxa"/>
            <w:right w:w="15" w:type="dxa"/>
          </w:tblCellMar>
        </w:tblPrEx>
        <w:trPr>
          <w:trHeight w:val="192" w:hRule="atLeast"/>
        </w:trPr>
        <w:tc>
          <w:tcPr>
            <w:tcW w:w="959" w:type="dxa"/>
            <w:shd w:val="clear" w:color="auto" w:fill="FFFFFF"/>
            <w:vAlign w:val="center"/>
          </w:tcPr>
          <w:p>
            <w:pPr>
              <w:jc w:val="center"/>
              <w:rPr>
                <w:rFonts w:ascii="宋体" w:cs="Times New Roman"/>
                <w:color w:val="000000"/>
                <w:sz w:val="20"/>
                <w:szCs w:val="20"/>
              </w:rPr>
            </w:pPr>
          </w:p>
        </w:tc>
        <w:tc>
          <w:tcPr>
            <w:tcW w:w="2533" w:type="dxa"/>
            <w:shd w:val="clear" w:color="auto" w:fill="FFFFFF"/>
            <w:vAlign w:val="center"/>
          </w:tcPr>
          <w:p>
            <w:pPr>
              <w:jc w:val="center"/>
              <w:rPr>
                <w:rFonts w:ascii="宋体" w:cs="Times New Roman"/>
                <w:color w:val="000000"/>
                <w:sz w:val="18"/>
                <w:szCs w:val="18"/>
              </w:rPr>
            </w:pPr>
          </w:p>
        </w:tc>
        <w:tc>
          <w:tcPr>
            <w:tcW w:w="993" w:type="dxa"/>
            <w:shd w:val="clear" w:color="auto" w:fill="FFFFFF"/>
            <w:vAlign w:val="center"/>
          </w:tcPr>
          <w:p>
            <w:pPr>
              <w:jc w:val="center"/>
              <w:rPr>
                <w:rFonts w:ascii="宋体" w:cs="Times New Roman"/>
                <w:color w:val="000000"/>
                <w:sz w:val="18"/>
                <w:szCs w:val="18"/>
              </w:rPr>
            </w:pPr>
          </w:p>
        </w:tc>
        <w:tc>
          <w:tcPr>
            <w:tcW w:w="818" w:type="dxa"/>
            <w:shd w:val="clear" w:color="auto" w:fill="FFFFFF"/>
            <w:vAlign w:val="center"/>
          </w:tcPr>
          <w:p>
            <w:pPr>
              <w:rPr>
                <w:rFonts w:ascii="宋体" w:cs="Times New Roman"/>
                <w:color w:val="000000"/>
                <w:sz w:val="18"/>
                <w:szCs w:val="18"/>
              </w:rPr>
            </w:pPr>
          </w:p>
        </w:tc>
        <w:tc>
          <w:tcPr>
            <w:tcW w:w="2195" w:type="dxa"/>
            <w:shd w:val="clear" w:color="auto" w:fill="FFFFFF"/>
            <w:vAlign w:val="center"/>
          </w:tcPr>
          <w:p>
            <w:pPr>
              <w:rPr>
                <w:rFonts w:ascii="宋体" w:cs="Times New Roman"/>
                <w:color w:val="000000"/>
                <w:sz w:val="18"/>
                <w:szCs w:val="18"/>
              </w:rPr>
            </w:pPr>
          </w:p>
        </w:tc>
        <w:tc>
          <w:tcPr>
            <w:tcW w:w="873" w:type="dxa"/>
            <w:shd w:val="clear" w:color="auto" w:fill="FFFFFF"/>
            <w:vAlign w:val="center"/>
          </w:tcPr>
          <w:p>
            <w:pPr>
              <w:rPr>
                <w:rFonts w:ascii="宋体" w:cs="Times New Roman"/>
                <w:color w:val="000000"/>
                <w:sz w:val="18"/>
                <w:szCs w:val="18"/>
              </w:rPr>
            </w:pPr>
          </w:p>
        </w:tc>
        <w:tc>
          <w:tcPr>
            <w:tcW w:w="832" w:type="dxa"/>
            <w:shd w:val="clear" w:color="auto" w:fill="FFFFFF"/>
            <w:vAlign w:val="center"/>
          </w:tcPr>
          <w:p>
            <w:pPr>
              <w:rPr>
                <w:rFonts w:ascii="宋体" w:cs="Times New Roman"/>
                <w:color w:val="000000"/>
                <w:sz w:val="18"/>
                <w:szCs w:val="18"/>
              </w:rPr>
            </w:pPr>
          </w:p>
        </w:tc>
        <w:tc>
          <w:tcPr>
            <w:tcW w:w="2563" w:type="dxa"/>
            <w:shd w:val="clear" w:color="auto" w:fill="FFFFFF"/>
            <w:vAlign w:val="center"/>
          </w:tcPr>
          <w:p>
            <w:pPr>
              <w:rPr>
                <w:rFonts w:ascii="宋体" w:cs="Times New Roman"/>
                <w:color w:val="000000"/>
                <w:sz w:val="18"/>
                <w:szCs w:val="18"/>
              </w:rPr>
            </w:pPr>
          </w:p>
        </w:tc>
        <w:tc>
          <w:tcPr>
            <w:tcW w:w="969" w:type="dxa"/>
            <w:shd w:val="clear" w:color="auto" w:fill="FFFFFF"/>
            <w:vAlign w:val="center"/>
          </w:tcPr>
          <w:p>
            <w:pPr>
              <w:widowControl/>
              <w:jc w:val="right"/>
              <w:textAlignment w:val="center"/>
              <w:rPr>
                <w:rFonts w:ascii="宋体" w:cs="Times New Roman"/>
                <w:color w:val="000000"/>
                <w:sz w:val="18"/>
                <w:szCs w:val="18"/>
              </w:rPr>
            </w:pPr>
            <w:r>
              <w:rPr>
                <w:rFonts w:hint="eastAsia" w:ascii="宋体" w:hAnsi="宋体" w:cs="宋体"/>
                <w:color w:val="000000"/>
                <w:kern w:val="0"/>
                <w:sz w:val="18"/>
                <w:szCs w:val="18"/>
              </w:rPr>
              <w:t>公开</w:t>
            </w:r>
            <w:r>
              <w:rPr>
                <w:rFonts w:ascii="宋体" w:hAnsi="宋体" w:cs="宋体"/>
                <w:color w:val="000000"/>
                <w:kern w:val="0"/>
                <w:sz w:val="18"/>
                <w:szCs w:val="18"/>
              </w:rPr>
              <w:t>06</w:t>
            </w:r>
            <w:r>
              <w:rPr>
                <w:rFonts w:hint="eastAsia" w:ascii="宋体" w:hAnsi="宋体" w:cs="宋体"/>
                <w:color w:val="000000"/>
                <w:kern w:val="0"/>
                <w:sz w:val="18"/>
                <w:szCs w:val="18"/>
              </w:rPr>
              <w:t>表</w:t>
            </w:r>
          </w:p>
        </w:tc>
      </w:tr>
      <w:tr>
        <w:tblPrEx>
          <w:tblCellMar>
            <w:top w:w="15" w:type="dxa"/>
            <w:left w:w="15" w:type="dxa"/>
            <w:bottom w:w="15" w:type="dxa"/>
            <w:right w:w="15" w:type="dxa"/>
          </w:tblCellMar>
        </w:tblPrEx>
        <w:trPr>
          <w:trHeight w:val="220" w:hRule="atLeast"/>
        </w:trPr>
        <w:tc>
          <w:tcPr>
            <w:tcW w:w="959" w:type="dxa"/>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公开部门：</w:t>
            </w:r>
          </w:p>
        </w:tc>
        <w:tc>
          <w:tcPr>
            <w:tcW w:w="2533" w:type="dxa"/>
            <w:vAlign w:val="center"/>
          </w:tcPr>
          <w:p>
            <w:pPr>
              <w:rPr>
                <w:rFonts w:hint="eastAsia" w:ascii="宋体" w:eastAsia="宋体" w:cs="Times New Roman"/>
                <w:color w:val="000000"/>
                <w:sz w:val="17"/>
                <w:szCs w:val="17"/>
                <w:lang w:eastAsia="zh-CN"/>
              </w:rPr>
            </w:pPr>
            <w:r>
              <w:rPr>
                <w:rFonts w:hint="eastAsia" w:ascii="宋体" w:cs="Times New Roman"/>
                <w:color w:val="000000"/>
                <w:sz w:val="17"/>
                <w:szCs w:val="17"/>
                <w:lang w:eastAsia="zh-CN"/>
              </w:rPr>
              <w:t>西吉县西街社区卫生服务站</w:t>
            </w:r>
          </w:p>
        </w:tc>
        <w:tc>
          <w:tcPr>
            <w:tcW w:w="993" w:type="dxa"/>
            <w:vAlign w:val="center"/>
          </w:tcPr>
          <w:p>
            <w:pPr>
              <w:rPr>
                <w:rFonts w:ascii="宋体" w:cs="Times New Roman"/>
                <w:color w:val="000000"/>
                <w:sz w:val="17"/>
                <w:szCs w:val="17"/>
              </w:rPr>
            </w:pPr>
          </w:p>
        </w:tc>
        <w:tc>
          <w:tcPr>
            <w:tcW w:w="818" w:type="dxa"/>
            <w:vAlign w:val="center"/>
          </w:tcPr>
          <w:p>
            <w:pPr>
              <w:rPr>
                <w:rFonts w:ascii="宋体" w:cs="Times New Roman"/>
                <w:color w:val="000000"/>
                <w:sz w:val="17"/>
                <w:szCs w:val="17"/>
              </w:rPr>
            </w:pPr>
          </w:p>
        </w:tc>
        <w:tc>
          <w:tcPr>
            <w:tcW w:w="2195" w:type="dxa"/>
            <w:vAlign w:val="center"/>
          </w:tcPr>
          <w:p>
            <w:pPr>
              <w:rPr>
                <w:rFonts w:ascii="宋体" w:cs="Times New Roman"/>
                <w:color w:val="000000"/>
                <w:sz w:val="17"/>
                <w:szCs w:val="17"/>
              </w:rPr>
            </w:pPr>
          </w:p>
        </w:tc>
        <w:tc>
          <w:tcPr>
            <w:tcW w:w="873" w:type="dxa"/>
            <w:vAlign w:val="center"/>
          </w:tcPr>
          <w:p>
            <w:pPr>
              <w:rPr>
                <w:rFonts w:ascii="宋体" w:cs="Times New Roman"/>
                <w:color w:val="000000"/>
                <w:sz w:val="17"/>
                <w:szCs w:val="17"/>
              </w:rPr>
            </w:pPr>
          </w:p>
        </w:tc>
        <w:tc>
          <w:tcPr>
            <w:tcW w:w="832" w:type="dxa"/>
            <w:vAlign w:val="center"/>
          </w:tcPr>
          <w:p>
            <w:pPr>
              <w:rPr>
                <w:rFonts w:ascii="宋体" w:cs="Times New Roman"/>
                <w:color w:val="000000"/>
                <w:sz w:val="17"/>
                <w:szCs w:val="17"/>
              </w:rPr>
            </w:pPr>
          </w:p>
        </w:tc>
        <w:tc>
          <w:tcPr>
            <w:tcW w:w="2563" w:type="dxa"/>
            <w:vAlign w:val="center"/>
          </w:tcPr>
          <w:p>
            <w:pPr>
              <w:rPr>
                <w:rFonts w:ascii="宋体" w:cs="Times New Roman"/>
                <w:color w:val="000000"/>
                <w:sz w:val="17"/>
                <w:szCs w:val="17"/>
              </w:rPr>
            </w:pPr>
          </w:p>
        </w:tc>
        <w:tc>
          <w:tcPr>
            <w:tcW w:w="969" w:type="dxa"/>
            <w:vAlign w:val="center"/>
          </w:tcPr>
          <w:p>
            <w:pPr>
              <w:widowControl/>
              <w:jc w:val="right"/>
              <w:textAlignment w:val="center"/>
              <w:rPr>
                <w:rFonts w:ascii="宋体" w:cs="Times New Roman"/>
                <w:color w:val="000000"/>
                <w:sz w:val="17"/>
                <w:szCs w:val="17"/>
              </w:rPr>
            </w:pPr>
            <w:r>
              <w:rPr>
                <w:rFonts w:hint="eastAsia" w:ascii="宋体" w:hAnsi="宋体" w:cs="宋体"/>
                <w:color w:val="000000"/>
                <w:kern w:val="0"/>
                <w:sz w:val="17"/>
                <w:szCs w:val="17"/>
              </w:rPr>
              <w:t>单位：元</w:t>
            </w:r>
          </w:p>
        </w:tc>
      </w:tr>
      <w:tr>
        <w:tblPrEx>
          <w:tblCellMar>
            <w:top w:w="15" w:type="dxa"/>
            <w:left w:w="15" w:type="dxa"/>
            <w:bottom w:w="15" w:type="dxa"/>
            <w:right w:w="15" w:type="dxa"/>
          </w:tblCellMar>
        </w:tblPrEx>
        <w:trPr>
          <w:trHeight w:val="538" w:hRule="exact"/>
        </w:trPr>
        <w:tc>
          <w:tcPr>
            <w:tcW w:w="959" w:type="dxa"/>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Times New Roman"/>
                <w:color w:val="000000"/>
                <w:kern w:val="0"/>
                <w:sz w:val="17"/>
                <w:szCs w:val="17"/>
              </w:rPr>
            </w:pPr>
            <w:r>
              <w:rPr>
                <w:rFonts w:hint="eastAsia" w:ascii="宋体" w:hAnsi="宋体" w:cs="宋体"/>
                <w:color w:val="000000"/>
                <w:kern w:val="0"/>
                <w:sz w:val="17"/>
                <w:szCs w:val="17"/>
              </w:rPr>
              <w:t>经济分类</w:t>
            </w:r>
          </w:p>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科目编码</w:t>
            </w:r>
          </w:p>
        </w:tc>
        <w:tc>
          <w:tcPr>
            <w:tcW w:w="2533"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科目名称</w:t>
            </w:r>
          </w:p>
        </w:tc>
        <w:tc>
          <w:tcPr>
            <w:tcW w:w="993"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决算数</w:t>
            </w:r>
          </w:p>
        </w:tc>
        <w:tc>
          <w:tcPr>
            <w:tcW w:w="818" w:type="dxa"/>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Times New Roman"/>
                <w:color w:val="000000"/>
                <w:kern w:val="0"/>
                <w:sz w:val="17"/>
                <w:szCs w:val="17"/>
              </w:rPr>
            </w:pPr>
            <w:r>
              <w:rPr>
                <w:rFonts w:hint="eastAsia" w:ascii="宋体" w:hAnsi="宋体" w:cs="宋体"/>
                <w:color w:val="000000"/>
                <w:kern w:val="0"/>
                <w:sz w:val="17"/>
                <w:szCs w:val="17"/>
              </w:rPr>
              <w:t>经济分类</w:t>
            </w:r>
          </w:p>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科目编码</w:t>
            </w:r>
          </w:p>
        </w:tc>
        <w:tc>
          <w:tcPr>
            <w:tcW w:w="2195"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科目名称</w:t>
            </w:r>
          </w:p>
        </w:tc>
        <w:tc>
          <w:tcPr>
            <w:tcW w:w="873"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决算数</w:t>
            </w:r>
          </w:p>
        </w:tc>
        <w:tc>
          <w:tcPr>
            <w:tcW w:w="832" w:type="dxa"/>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Times New Roman"/>
                <w:color w:val="000000"/>
                <w:kern w:val="0"/>
                <w:sz w:val="17"/>
                <w:szCs w:val="17"/>
              </w:rPr>
            </w:pPr>
            <w:r>
              <w:rPr>
                <w:rFonts w:hint="eastAsia" w:ascii="宋体" w:hAnsi="宋体" w:cs="宋体"/>
                <w:color w:val="000000"/>
                <w:kern w:val="0"/>
                <w:sz w:val="17"/>
                <w:szCs w:val="17"/>
              </w:rPr>
              <w:t>经济分类</w:t>
            </w:r>
          </w:p>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科目编码</w:t>
            </w:r>
          </w:p>
        </w:tc>
        <w:tc>
          <w:tcPr>
            <w:tcW w:w="2563"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科目名称</w:t>
            </w:r>
          </w:p>
        </w:tc>
        <w:tc>
          <w:tcPr>
            <w:tcW w:w="969" w:type="dxa"/>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决算数</w:t>
            </w: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工资福利支出</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cs="Times New Roman"/>
                <w:color w:val="000000"/>
                <w:sz w:val="17"/>
                <w:szCs w:val="17"/>
                <w:lang w:eastAsia="zh-CN"/>
              </w:rPr>
            </w:pPr>
            <w:r>
              <w:rPr>
                <w:rFonts w:hint="eastAsia" w:ascii="宋体" w:cs="Times New Roman"/>
                <w:color w:val="000000"/>
                <w:sz w:val="17"/>
                <w:szCs w:val="17"/>
                <w:lang w:eastAsia="zh-CN"/>
              </w:rPr>
              <w:t>761,408.28</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商品和服务支出</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cs="Times New Roman"/>
                <w:color w:val="000000"/>
                <w:sz w:val="17"/>
                <w:szCs w:val="17"/>
                <w:lang w:eastAsia="zh-CN"/>
              </w:rPr>
            </w:pPr>
            <w:r>
              <w:rPr>
                <w:rFonts w:hint="eastAsia" w:ascii="宋体" w:cs="Times New Roman"/>
                <w:color w:val="000000"/>
                <w:sz w:val="17"/>
                <w:szCs w:val="17"/>
                <w:lang w:eastAsia="zh-CN"/>
              </w:rPr>
              <w:t>36,000.00</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资本性支出</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30101</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基本工资</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cs="Times New Roman"/>
                <w:color w:val="000000"/>
                <w:sz w:val="17"/>
                <w:szCs w:val="17"/>
                <w:lang w:eastAsia="zh-CN"/>
              </w:rPr>
            </w:pPr>
            <w:r>
              <w:rPr>
                <w:rFonts w:hint="eastAsia" w:ascii="宋体" w:cs="Times New Roman"/>
                <w:color w:val="000000"/>
                <w:sz w:val="17"/>
                <w:szCs w:val="17"/>
                <w:lang w:eastAsia="zh-CN"/>
              </w:rPr>
              <w:t>230,745.00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30201</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办公费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cs="Times New Roman"/>
                <w:color w:val="000000"/>
                <w:sz w:val="17"/>
                <w:szCs w:val="17"/>
                <w:lang w:eastAsia="zh-CN"/>
              </w:rPr>
            </w:pPr>
            <w:r>
              <w:rPr>
                <w:rFonts w:hint="eastAsia" w:ascii="宋体" w:cs="Times New Roman"/>
                <w:color w:val="000000"/>
                <w:sz w:val="17"/>
                <w:szCs w:val="17"/>
                <w:lang w:eastAsia="zh-CN"/>
              </w:rPr>
              <w:t>780.00</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31001</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房屋建筑物购建</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30102</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津贴补贴</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cs="Times New Roman"/>
                <w:color w:val="000000"/>
                <w:sz w:val="17"/>
                <w:szCs w:val="17"/>
                <w:lang w:eastAsia="zh-CN"/>
              </w:rPr>
            </w:pPr>
            <w:r>
              <w:rPr>
                <w:rFonts w:hint="eastAsia" w:ascii="宋体" w:cs="Times New Roman"/>
                <w:color w:val="000000"/>
                <w:sz w:val="17"/>
                <w:szCs w:val="17"/>
                <w:lang w:eastAsia="zh-CN"/>
              </w:rPr>
              <w:t>154,378.00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30202</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印刷费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cs="Times New Roman"/>
                <w:color w:val="000000"/>
                <w:sz w:val="17"/>
                <w:szCs w:val="17"/>
                <w:lang w:eastAsia="zh-CN"/>
              </w:rPr>
            </w:pPr>
            <w:r>
              <w:rPr>
                <w:rFonts w:hint="eastAsia" w:ascii="宋体" w:cs="Times New Roman"/>
                <w:color w:val="000000"/>
                <w:sz w:val="17"/>
                <w:szCs w:val="17"/>
                <w:lang w:eastAsia="zh-CN"/>
              </w:rPr>
              <w:t>10,600.00</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31002</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办公设备购置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30103</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奖金</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cs="Times New Roman"/>
                <w:color w:val="000000"/>
                <w:sz w:val="17"/>
                <w:szCs w:val="17"/>
                <w:lang w:eastAsia="zh-CN"/>
              </w:rPr>
            </w:pPr>
            <w:r>
              <w:rPr>
                <w:rFonts w:hint="eastAsia" w:ascii="宋体" w:cs="Times New Roman"/>
                <w:color w:val="000000"/>
                <w:sz w:val="17"/>
                <w:szCs w:val="17"/>
                <w:lang w:eastAsia="zh-CN"/>
              </w:rPr>
              <w:t>108,000.00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30203</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咨询费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31003</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专用设备购置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30106</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伙食补助费</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hint="eastAsia" w:ascii="宋体" w:cs="Times New Roman"/>
                <w:color w:val="000000"/>
                <w:sz w:val="17"/>
                <w:szCs w:val="17"/>
              </w:rPr>
              <w:t>3,360.00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30204</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手续费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31005</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基础设施建设</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30107</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绩效工资</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cs="Times New Roman"/>
                <w:color w:val="000000"/>
                <w:sz w:val="17"/>
                <w:szCs w:val="17"/>
                <w:lang w:eastAsia="zh-CN"/>
              </w:rPr>
            </w:pPr>
            <w:r>
              <w:rPr>
                <w:rFonts w:hint="eastAsia" w:ascii="宋体" w:cs="Times New Roman"/>
                <w:color w:val="000000"/>
                <w:sz w:val="17"/>
                <w:szCs w:val="17"/>
                <w:lang w:eastAsia="zh-CN"/>
              </w:rPr>
              <w:t>40,553.00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30205</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水费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31006</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大型修缮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30108</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机关事业单位基本养老保险费</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cs="Times New Roman"/>
                <w:color w:val="000000"/>
                <w:sz w:val="17"/>
                <w:szCs w:val="17"/>
                <w:lang w:eastAsia="zh-CN"/>
              </w:rPr>
            </w:pPr>
            <w:r>
              <w:rPr>
                <w:rFonts w:hint="eastAsia" w:ascii="宋体" w:cs="Times New Roman"/>
                <w:color w:val="000000"/>
                <w:sz w:val="17"/>
                <w:szCs w:val="17"/>
                <w:lang w:eastAsia="zh-CN"/>
              </w:rPr>
              <w:t>77,214.00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30206</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电费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31007</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信息网络及软件购置更新</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30109</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职业年金缴费</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30207</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邮电费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31008</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物资储备</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30110</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职工基本医疗保险缴费</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cs="Times New Roman"/>
                <w:color w:val="000000"/>
                <w:sz w:val="17"/>
                <w:szCs w:val="17"/>
                <w:lang w:eastAsia="zh-CN"/>
              </w:rPr>
            </w:pPr>
            <w:r>
              <w:rPr>
                <w:rFonts w:hint="eastAsia" w:ascii="宋体" w:cs="Times New Roman"/>
                <w:color w:val="000000"/>
                <w:sz w:val="17"/>
                <w:szCs w:val="17"/>
                <w:lang w:eastAsia="zh-CN"/>
              </w:rPr>
              <w:t>35,474.00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30208</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取暖费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土地补偿</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30111</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公务员医疗补助缴费</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cs="Times New Roman"/>
                <w:color w:val="000000"/>
                <w:sz w:val="17"/>
                <w:szCs w:val="17"/>
                <w:lang w:eastAsia="zh-CN"/>
              </w:rPr>
            </w:pPr>
            <w:r>
              <w:rPr>
                <w:rFonts w:hint="eastAsia" w:ascii="宋体" w:cs="Times New Roman"/>
                <w:color w:val="000000"/>
                <w:sz w:val="17"/>
                <w:szCs w:val="17"/>
                <w:lang w:eastAsia="zh-CN"/>
              </w:rPr>
              <w:t>11,569.00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30209</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物业管理费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31010</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安置补助</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30112</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其他社会保障缴费</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hint="eastAsia" w:ascii="宋体" w:cs="Times New Roman"/>
                <w:color w:val="000000"/>
                <w:sz w:val="17"/>
                <w:szCs w:val="17"/>
              </w:rPr>
              <w:t>6,914.00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30211</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差旅费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31011</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地上附着物和青苗补偿</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30113</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住房公积金</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30212</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因公出国（境）费用</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31012</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拆迁补偿</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30114</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医疗费</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30213</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维修（护）费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hint="eastAsia" w:ascii="宋体" w:cs="Times New Roman"/>
                <w:color w:val="000000"/>
                <w:sz w:val="17"/>
                <w:szCs w:val="17"/>
              </w:rPr>
              <w:t>24,620.00</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31013</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公务用车购置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30199</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其他工资福利支出</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cs="Times New Roman"/>
                <w:color w:val="000000"/>
                <w:sz w:val="17"/>
                <w:szCs w:val="17"/>
                <w:lang w:eastAsia="zh-CN"/>
              </w:rPr>
            </w:pPr>
            <w:r>
              <w:rPr>
                <w:rFonts w:hint="eastAsia" w:ascii="宋体" w:cs="Times New Roman"/>
                <w:color w:val="000000"/>
                <w:sz w:val="17"/>
                <w:szCs w:val="17"/>
                <w:lang w:eastAsia="zh-CN"/>
              </w:rPr>
              <w:t>93,201.28</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30214</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租赁费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31019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其他交通工具购置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对个人和家庭的补助</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30215</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会议费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31021</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文物和陈列品购置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30301</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离休费</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30216</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培训费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31022</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无形资产购置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30302</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退休费</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30217</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公务招待费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31099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其他资本性支出</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30303</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退职（役）费</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30218</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专用材料费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312</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对企业补助</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30304</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抚恤金</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30224</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被装购置费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31201</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资本金注入</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30305</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生活补助</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30225</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专用燃料费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31203</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政府投资基金股权投资</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30306</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救济费</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30226</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劳务费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31204</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费用补贴</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30307</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医疗费补助</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30227</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委托业务费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31205</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利息补贴</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30308</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助学金</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30228</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工会经费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31299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其他对企业补助</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30309</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奖励金</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30229</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福利费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313</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对社会保障基金补助</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30310</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个人农业生产补贴</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30231</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公务用车运行维护费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31302</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对社会保险基金补助</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30399</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对其他个人和家庭的补助支出</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30239</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其他交通费用</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31303</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补充全国社会保障基金</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7"/>
                <w:szCs w:val="17"/>
              </w:rPr>
            </w:pPr>
          </w:p>
        </w:tc>
        <w:tc>
          <w:tcPr>
            <w:tcW w:w="253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30240</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税金及附加费用</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399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其他支出</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7"/>
                <w:szCs w:val="17"/>
              </w:rPr>
            </w:pPr>
          </w:p>
        </w:tc>
        <w:tc>
          <w:tcPr>
            <w:tcW w:w="253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30299</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其他商品和服务支出</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39906</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赠与</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7"/>
                <w:szCs w:val="17"/>
              </w:rPr>
            </w:pPr>
          </w:p>
        </w:tc>
        <w:tc>
          <w:tcPr>
            <w:tcW w:w="253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307</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债务利息及费用支出</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39907</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国家赔偿费用支出</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7"/>
                <w:szCs w:val="17"/>
              </w:rPr>
            </w:pPr>
          </w:p>
        </w:tc>
        <w:tc>
          <w:tcPr>
            <w:tcW w:w="253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30701</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国内债务付息</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39908</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对民间非营利组织和群众性自治组织补贴</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7"/>
                <w:szCs w:val="17"/>
              </w:rPr>
            </w:pPr>
          </w:p>
        </w:tc>
        <w:tc>
          <w:tcPr>
            <w:tcW w:w="253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30702</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国外债务付息</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39999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其他支出</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7"/>
                <w:szCs w:val="17"/>
              </w:rPr>
            </w:pPr>
          </w:p>
        </w:tc>
        <w:tc>
          <w:tcPr>
            <w:tcW w:w="253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30703</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国内债务发行费用</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256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3492" w:type="dxa"/>
            <w:gridSpan w:val="2"/>
            <w:tcBorders>
              <w:top w:val="single" w:color="000000" w:sz="4" w:space="0"/>
              <w:left w:val="single" w:color="000000" w:sz="12" w:space="0"/>
              <w:bottom w:val="single" w:color="000000" w:sz="4" w:space="0"/>
              <w:right w:val="single" w:color="000000" w:sz="4" w:space="0"/>
            </w:tcBorders>
            <w:vAlign w:val="center"/>
          </w:tcPr>
          <w:p>
            <w:pPr>
              <w:jc w:val="center"/>
              <w:rPr>
                <w:rFonts w:ascii="宋体" w:cs="Times New Roman"/>
                <w:color w:val="000000"/>
                <w:sz w:val="17"/>
                <w:szCs w:val="17"/>
              </w:rPr>
            </w:pP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30704</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国外债务发行费用</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256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3492" w:type="dxa"/>
            <w:gridSpan w:val="2"/>
            <w:tcBorders>
              <w:top w:val="single" w:color="000000" w:sz="4" w:space="0"/>
              <w:left w:val="single" w:color="000000" w:sz="12" w:space="0"/>
              <w:bottom w:val="single" w:color="000000" w:sz="12"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人员经费合计</w:t>
            </w:r>
          </w:p>
        </w:tc>
        <w:tc>
          <w:tcPr>
            <w:tcW w:w="993" w:type="dxa"/>
            <w:tcBorders>
              <w:top w:val="single" w:color="000000" w:sz="4" w:space="0"/>
              <w:left w:val="single" w:color="000000" w:sz="4" w:space="0"/>
              <w:bottom w:val="single" w:color="000000" w:sz="12" w:space="0"/>
              <w:right w:val="single" w:color="000000" w:sz="4" w:space="0"/>
            </w:tcBorders>
            <w:vAlign w:val="center"/>
          </w:tcPr>
          <w:p>
            <w:pPr>
              <w:rPr>
                <w:rFonts w:hint="eastAsia" w:ascii="宋体" w:eastAsia="宋体" w:cs="Times New Roman"/>
                <w:color w:val="000000"/>
                <w:sz w:val="17"/>
                <w:szCs w:val="17"/>
                <w:lang w:eastAsia="zh-CN"/>
              </w:rPr>
            </w:pPr>
            <w:r>
              <w:rPr>
                <w:rFonts w:hint="eastAsia" w:ascii="宋体" w:cs="Times New Roman"/>
                <w:color w:val="000000"/>
                <w:sz w:val="17"/>
                <w:szCs w:val="17"/>
                <w:lang w:eastAsia="zh-CN"/>
              </w:rPr>
              <w:t>761,408.28</w:t>
            </w:r>
          </w:p>
        </w:tc>
        <w:tc>
          <w:tcPr>
            <w:tcW w:w="7281" w:type="dxa"/>
            <w:gridSpan w:val="5"/>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公用经费合计</w:t>
            </w:r>
          </w:p>
        </w:tc>
        <w:tc>
          <w:tcPr>
            <w:tcW w:w="969" w:type="dxa"/>
            <w:tcBorders>
              <w:top w:val="single" w:color="000000" w:sz="4" w:space="0"/>
              <w:left w:val="single" w:color="000000" w:sz="4" w:space="0"/>
              <w:bottom w:val="single" w:color="000000" w:sz="12" w:space="0"/>
              <w:right w:val="single" w:color="000000" w:sz="12" w:space="0"/>
            </w:tcBorders>
            <w:vAlign w:val="center"/>
          </w:tcPr>
          <w:p>
            <w:pPr>
              <w:rPr>
                <w:rFonts w:hint="eastAsia" w:ascii="宋体" w:eastAsia="宋体" w:cs="Times New Roman"/>
                <w:color w:val="000000"/>
                <w:sz w:val="17"/>
                <w:szCs w:val="17"/>
                <w:lang w:eastAsia="zh-CN"/>
              </w:rPr>
            </w:pPr>
            <w:r>
              <w:rPr>
                <w:rFonts w:hint="eastAsia" w:ascii="宋体" w:cs="Times New Roman"/>
                <w:color w:val="000000"/>
                <w:sz w:val="17"/>
                <w:szCs w:val="17"/>
                <w:lang w:eastAsia="zh-CN"/>
              </w:rPr>
              <w:t>36,000.00</w:t>
            </w:r>
          </w:p>
        </w:tc>
      </w:tr>
      <w:tr>
        <w:tblPrEx>
          <w:tblCellMar>
            <w:top w:w="15" w:type="dxa"/>
            <w:left w:w="15" w:type="dxa"/>
            <w:bottom w:w="15" w:type="dxa"/>
            <w:right w:w="15" w:type="dxa"/>
          </w:tblCellMar>
        </w:tblPrEx>
        <w:trPr>
          <w:trHeight w:val="227" w:hRule="exact"/>
        </w:trPr>
        <w:tc>
          <w:tcPr>
            <w:tcW w:w="3492" w:type="dxa"/>
            <w:gridSpan w:val="2"/>
            <w:tcBorders>
              <w:top w:val="single" w:color="000000" w:sz="4" w:space="0"/>
              <w:left w:val="single" w:color="000000" w:sz="12" w:space="0"/>
              <w:bottom w:val="single" w:color="000000" w:sz="12" w:space="0"/>
              <w:right w:val="single" w:color="000000" w:sz="4" w:space="0"/>
            </w:tcBorders>
            <w:vAlign w:val="center"/>
          </w:tcPr>
          <w:p>
            <w:pPr>
              <w:widowControl/>
              <w:jc w:val="center"/>
              <w:textAlignment w:val="center"/>
              <w:rPr>
                <w:rFonts w:ascii="宋体" w:cs="Times New Roman"/>
                <w:color w:val="000000"/>
                <w:kern w:val="0"/>
                <w:sz w:val="17"/>
                <w:szCs w:val="17"/>
              </w:rPr>
            </w:pPr>
            <w:r>
              <w:rPr>
                <w:rFonts w:hint="eastAsia" w:ascii="宋体" w:hAnsi="宋体" w:cs="宋体"/>
                <w:color w:val="000000"/>
                <w:kern w:val="0"/>
                <w:sz w:val="17"/>
                <w:szCs w:val="17"/>
              </w:rPr>
              <w:t>合计</w:t>
            </w:r>
          </w:p>
        </w:tc>
        <w:tc>
          <w:tcPr>
            <w:tcW w:w="9243" w:type="dxa"/>
            <w:gridSpan w:val="7"/>
            <w:tcBorders>
              <w:top w:val="single" w:color="000000" w:sz="4" w:space="0"/>
              <w:left w:val="single" w:color="000000" w:sz="4" w:space="0"/>
              <w:bottom w:val="single" w:color="000000" w:sz="12" w:space="0"/>
              <w:right w:val="single" w:color="000000" w:sz="12" w:space="0"/>
            </w:tcBorders>
            <w:vAlign w:val="center"/>
          </w:tcPr>
          <w:p>
            <w:pPr>
              <w:rPr>
                <w:rFonts w:hint="eastAsia" w:ascii="宋体" w:eastAsia="宋体" w:cs="Times New Roman"/>
                <w:color w:val="000000"/>
                <w:sz w:val="17"/>
                <w:szCs w:val="17"/>
                <w:lang w:eastAsia="zh-CN"/>
              </w:rPr>
            </w:pPr>
            <w:r>
              <w:rPr>
                <w:rFonts w:hint="eastAsia" w:ascii="宋体" w:cs="Times New Roman"/>
                <w:color w:val="000000"/>
                <w:sz w:val="17"/>
                <w:szCs w:val="17"/>
                <w:lang w:eastAsia="zh-CN"/>
              </w:rPr>
              <w:t>797,408.28</w:t>
            </w:r>
          </w:p>
        </w:tc>
      </w:tr>
      <w:tr>
        <w:tblPrEx>
          <w:tblCellMar>
            <w:top w:w="15" w:type="dxa"/>
            <w:left w:w="15" w:type="dxa"/>
            <w:bottom w:w="15" w:type="dxa"/>
            <w:right w:w="15" w:type="dxa"/>
          </w:tblCellMar>
        </w:tblPrEx>
        <w:trPr>
          <w:trHeight w:val="113" w:hRule="atLeast"/>
        </w:trPr>
        <w:tc>
          <w:tcPr>
            <w:tcW w:w="12735" w:type="dxa"/>
            <w:gridSpan w:val="9"/>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注：本表反映部门本年度一般公共预算财政拨款基本支出明细情况，数据取自财决</w:t>
            </w:r>
            <w:r>
              <w:rPr>
                <w:rFonts w:ascii="宋体" w:hAnsi="宋体" w:cs="宋体"/>
                <w:color w:val="000000"/>
                <w:kern w:val="0"/>
                <w:sz w:val="18"/>
                <w:szCs w:val="18"/>
              </w:rPr>
              <w:t>08-1</w:t>
            </w:r>
            <w:r>
              <w:rPr>
                <w:rFonts w:hint="eastAsia" w:ascii="宋体" w:hAnsi="宋体" w:cs="宋体"/>
                <w:color w:val="000000"/>
                <w:kern w:val="0"/>
                <w:sz w:val="18"/>
                <w:szCs w:val="18"/>
              </w:rPr>
              <w:t>表。</w:t>
            </w:r>
          </w:p>
        </w:tc>
      </w:tr>
    </w:tbl>
    <w:p>
      <w:pPr>
        <w:spacing w:line="400" w:lineRule="exact"/>
        <w:rPr>
          <w:rFonts w:cs="Times New Roman"/>
        </w:rPr>
      </w:pPr>
    </w:p>
    <w:p>
      <w:pPr>
        <w:spacing w:line="400" w:lineRule="exact"/>
        <w:rPr>
          <w:rFonts w:cs="Times New Roman"/>
        </w:rPr>
      </w:pPr>
    </w:p>
    <w:p>
      <w:pPr>
        <w:spacing w:line="580" w:lineRule="exact"/>
        <w:rPr>
          <w:rFonts w:cs="Times New Roman"/>
        </w:rPr>
      </w:pPr>
    </w:p>
    <w:tbl>
      <w:tblPr>
        <w:tblStyle w:val="4"/>
        <w:tblW w:w="15199" w:type="dxa"/>
        <w:jc w:val="center"/>
        <w:tblLayout w:type="fixed"/>
        <w:tblCellMar>
          <w:top w:w="0" w:type="dxa"/>
          <w:left w:w="108" w:type="dxa"/>
          <w:bottom w:w="0" w:type="dxa"/>
          <w:right w:w="108" w:type="dxa"/>
        </w:tblCellMar>
      </w:tblPr>
      <w:tblGrid>
        <w:gridCol w:w="420"/>
        <w:gridCol w:w="379"/>
        <w:gridCol w:w="41"/>
        <w:gridCol w:w="293"/>
        <w:gridCol w:w="222"/>
        <w:gridCol w:w="596"/>
        <w:gridCol w:w="425"/>
        <w:gridCol w:w="247"/>
        <w:gridCol w:w="268"/>
        <w:gridCol w:w="172"/>
        <w:gridCol w:w="1349"/>
        <w:gridCol w:w="35"/>
        <w:gridCol w:w="234"/>
        <w:gridCol w:w="1252"/>
        <w:gridCol w:w="385"/>
        <w:gridCol w:w="1136"/>
        <w:gridCol w:w="245"/>
        <w:gridCol w:w="574"/>
        <w:gridCol w:w="146"/>
        <w:gridCol w:w="556"/>
        <w:gridCol w:w="347"/>
        <w:gridCol w:w="201"/>
        <w:gridCol w:w="641"/>
        <w:gridCol w:w="115"/>
        <w:gridCol w:w="217"/>
        <w:gridCol w:w="1286"/>
        <w:gridCol w:w="273"/>
        <w:gridCol w:w="745"/>
        <w:gridCol w:w="600"/>
        <w:gridCol w:w="479"/>
        <w:gridCol w:w="1320"/>
      </w:tblGrid>
      <w:tr>
        <w:tblPrEx>
          <w:tblCellMar>
            <w:top w:w="0" w:type="dxa"/>
            <w:left w:w="108" w:type="dxa"/>
            <w:bottom w:w="0" w:type="dxa"/>
            <w:right w:w="108" w:type="dxa"/>
          </w:tblCellMar>
        </w:tblPrEx>
        <w:trPr>
          <w:trHeight w:val="1215" w:hRule="atLeast"/>
          <w:jc w:val="center"/>
        </w:trPr>
        <w:tc>
          <w:tcPr>
            <w:tcW w:w="15199" w:type="dxa"/>
            <w:gridSpan w:val="31"/>
            <w:tcBorders>
              <w:top w:val="nil"/>
              <w:left w:val="nil"/>
              <w:bottom w:val="nil"/>
              <w:right w:val="nil"/>
            </w:tcBorders>
            <w:vAlign w:val="bottom"/>
          </w:tcPr>
          <w:p>
            <w:pPr>
              <w:widowControl/>
              <w:jc w:val="center"/>
              <w:rPr>
                <w:rFonts w:ascii="宋体" w:cs="宋体"/>
                <w:color w:val="000000"/>
                <w:kern w:val="0"/>
                <w:sz w:val="44"/>
                <w:szCs w:val="44"/>
              </w:rPr>
            </w:pPr>
            <w:r>
              <w:rPr>
                <w:rFonts w:hint="eastAsia" w:ascii="宋体" w:hAnsi="宋体" w:cs="宋体"/>
                <w:b/>
                <w:bCs/>
                <w:color w:val="000000"/>
                <w:kern w:val="0"/>
                <w:sz w:val="36"/>
                <w:szCs w:val="36"/>
              </w:rPr>
              <w:t>一般公共预算财政拨款“三公”经费支出决算表</w:t>
            </w:r>
          </w:p>
        </w:tc>
      </w:tr>
      <w:tr>
        <w:tblPrEx>
          <w:tblCellMar>
            <w:top w:w="0" w:type="dxa"/>
            <w:left w:w="108" w:type="dxa"/>
            <w:bottom w:w="0" w:type="dxa"/>
            <w:right w:w="108" w:type="dxa"/>
          </w:tblCellMar>
        </w:tblPrEx>
        <w:trPr>
          <w:trHeight w:val="300" w:hRule="atLeast"/>
          <w:jc w:val="center"/>
        </w:trPr>
        <w:tc>
          <w:tcPr>
            <w:tcW w:w="1133" w:type="dxa"/>
            <w:gridSpan w:val="4"/>
            <w:tcBorders>
              <w:top w:val="nil"/>
              <w:left w:val="nil"/>
              <w:bottom w:val="nil"/>
              <w:right w:val="nil"/>
            </w:tcBorders>
            <w:vAlign w:val="bottom"/>
          </w:tcPr>
          <w:p>
            <w:pPr>
              <w:widowControl/>
              <w:jc w:val="left"/>
              <w:rPr>
                <w:rFonts w:ascii="Arial" w:hAnsi="Arial" w:cs="Arial"/>
                <w:color w:val="000000"/>
                <w:kern w:val="0"/>
                <w:sz w:val="20"/>
                <w:szCs w:val="20"/>
              </w:rPr>
            </w:pPr>
          </w:p>
        </w:tc>
        <w:tc>
          <w:tcPr>
            <w:tcW w:w="1243"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687"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37"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381"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57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49"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公开</w:t>
            </w:r>
            <w:r>
              <w:rPr>
                <w:rFonts w:ascii="宋体" w:hAnsi="宋体" w:cs="宋体"/>
                <w:color w:val="000000"/>
                <w:kern w:val="0"/>
                <w:sz w:val="24"/>
                <w:szCs w:val="24"/>
              </w:rPr>
              <w:t>07</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trHeight w:val="300" w:hRule="atLeast"/>
          <w:jc w:val="center"/>
        </w:trPr>
        <w:tc>
          <w:tcPr>
            <w:tcW w:w="2376" w:type="dxa"/>
            <w:gridSpan w:val="7"/>
            <w:tcBorders>
              <w:top w:val="nil"/>
              <w:left w:val="nil"/>
              <w:bottom w:val="nil"/>
              <w:right w:val="nil"/>
            </w:tcBorders>
            <w:vAlign w:val="bottom"/>
          </w:tcPr>
          <w:p>
            <w:pPr>
              <w:widowControl/>
              <w:jc w:val="left"/>
              <w:rPr>
                <w:rFonts w:hint="eastAsia" w:ascii="宋体" w:eastAsia="宋体" w:cs="宋体"/>
                <w:color w:val="000000"/>
                <w:kern w:val="0"/>
                <w:sz w:val="24"/>
                <w:szCs w:val="24"/>
                <w:lang w:eastAsia="zh-CN"/>
              </w:rPr>
            </w:pPr>
            <w:r>
              <w:rPr>
                <w:rFonts w:hint="eastAsia" w:ascii="宋体" w:hAnsi="宋体" w:cs="宋体"/>
                <w:color w:val="000000"/>
                <w:kern w:val="0"/>
                <w:sz w:val="24"/>
                <w:szCs w:val="24"/>
              </w:rPr>
              <w:t>公开部门：</w:t>
            </w:r>
            <w:r>
              <w:rPr>
                <w:rFonts w:hint="eastAsia" w:ascii="宋体" w:hAnsi="宋体" w:cs="宋体"/>
                <w:color w:val="000000"/>
                <w:kern w:val="0"/>
                <w:sz w:val="24"/>
                <w:szCs w:val="24"/>
                <w:lang w:eastAsia="zh-CN"/>
              </w:rPr>
              <w:t>西吉县西街社区卫生服务站</w:t>
            </w:r>
          </w:p>
        </w:tc>
        <w:tc>
          <w:tcPr>
            <w:tcW w:w="687"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37"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381" w:type="dxa"/>
            <w:gridSpan w:val="2"/>
            <w:tcBorders>
              <w:top w:val="nil"/>
              <w:left w:val="nil"/>
              <w:bottom w:val="nil"/>
              <w:right w:val="nil"/>
            </w:tcBorders>
            <w:vAlign w:val="bottom"/>
          </w:tcPr>
          <w:p>
            <w:pPr>
              <w:widowControl/>
              <w:jc w:val="center"/>
              <w:rPr>
                <w:rFonts w:ascii="宋体" w:cs="宋体"/>
                <w:color w:val="000000"/>
                <w:kern w:val="0"/>
                <w:sz w:val="24"/>
                <w:szCs w:val="24"/>
              </w:rPr>
            </w:pPr>
          </w:p>
        </w:tc>
        <w:tc>
          <w:tcPr>
            <w:tcW w:w="57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49"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trHeight w:val="510" w:hRule="atLeast"/>
          <w:jc w:val="center"/>
        </w:trPr>
        <w:tc>
          <w:tcPr>
            <w:tcW w:w="7699" w:type="dxa"/>
            <w:gridSpan w:val="17"/>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lang w:eastAsia="zh-CN"/>
              </w:rPr>
              <w:t>2019</w:t>
            </w:r>
            <w:r>
              <w:rPr>
                <w:rFonts w:hint="eastAsia" w:ascii="宋体" w:hAnsi="宋体" w:cs="宋体"/>
                <w:color w:val="000000"/>
                <w:kern w:val="0"/>
                <w:sz w:val="22"/>
                <w:szCs w:val="22"/>
              </w:rPr>
              <w:t>年度预算数</w:t>
            </w:r>
          </w:p>
        </w:tc>
        <w:tc>
          <w:tcPr>
            <w:tcW w:w="7500" w:type="dxa"/>
            <w:gridSpan w:val="14"/>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lang w:eastAsia="zh-CN"/>
              </w:rPr>
              <w:t>2019</w:t>
            </w:r>
            <w:r>
              <w:rPr>
                <w:rFonts w:hint="eastAsia" w:ascii="宋体" w:hAnsi="宋体" w:cs="宋体"/>
                <w:color w:val="000000"/>
                <w:kern w:val="0"/>
                <w:sz w:val="22"/>
                <w:szCs w:val="22"/>
              </w:rPr>
              <w:t>年度决算数</w:t>
            </w:r>
          </w:p>
        </w:tc>
      </w:tr>
      <w:tr>
        <w:tblPrEx>
          <w:tblCellMar>
            <w:top w:w="0" w:type="dxa"/>
            <w:left w:w="108" w:type="dxa"/>
            <w:bottom w:w="0" w:type="dxa"/>
            <w:right w:w="108" w:type="dxa"/>
          </w:tblCellMar>
        </w:tblPrEx>
        <w:trPr>
          <w:trHeight w:val="570" w:hRule="atLeast"/>
          <w:jc w:val="center"/>
        </w:trPr>
        <w:tc>
          <w:tcPr>
            <w:tcW w:w="799"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152" w:type="dxa"/>
            <w:gridSpan w:val="4"/>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因公出国（境）费</w:t>
            </w:r>
          </w:p>
        </w:tc>
        <w:tc>
          <w:tcPr>
            <w:tcW w:w="4367" w:type="dxa"/>
            <w:gridSpan w:val="9"/>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公务用车购置及运行费</w:t>
            </w:r>
          </w:p>
        </w:tc>
        <w:tc>
          <w:tcPr>
            <w:tcW w:w="1381"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公务接待费</w:t>
            </w:r>
          </w:p>
        </w:tc>
        <w:tc>
          <w:tcPr>
            <w:tcW w:w="720"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104"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因公出国（境）费</w:t>
            </w:r>
          </w:p>
        </w:tc>
        <w:tc>
          <w:tcPr>
            <w:tcW w:w="4356" w:type="dxa"/>
            <w:gridSpan w:val="8"/>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公务接待费</w:t>
            </w:r>
          </w:p>
        </w:tc>
      </w:tr>
      <w:tr>
        <w:tblPrEx>
          <w:tblCellMar>
            <w:top w:w="0" w:type="dxa"/>
            <w:left w:w="108" w:type="dxa"/>
            <w:bottom w:w="0" w:type="dxa"/>
            <w:right w:w="108" w:type="dxa"/>
          </w:tblCellMar>
        </w:tblPrEx>
        <w:trPr>
          <w:trHeight w:val="555" w:hRule="atLeast"/>
          <w:jc w:val="center"/>
        </w:trPr>
        <w:tc>
          <w:tcPr>
            <w:tcW w:w="79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152"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672"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小计</w:t>
            </w:r>
          </w:p>
        </w:tc>
        <w:tc>
          <w:tcPr>
            <w:tcW w:w="1824"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公务用车购置费</w:t>
            </w:r>
          </w:p>
        </w:tc>
        <w:tc>
          <w:tcPr>
            <w:tcW w:w="1871" w:type="dxa"/>
            <w:gridSpan w:val="3"/>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公务用车运行费</w:t>
            </w:r>
          </w:p>
        </w:tc>
        <w:tc>
          <w:tcPr>
            <w:tcW w:w="138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7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104"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756"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小计</w:t>
            </w:r>
          </w:p>
        </w:tc>
        <w:tc>
          <w:tcPr>
            <w:tcW w:w="1776" w:type="dxa"/>
            <w:gridSpan w:val="3"/>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公务用车购置费</w:t>
            </w:r>
          </w:p>
        </w:tc>
        <w:tc>
          <w:tcPr>
            <w:tcW w:w="1824" w:type="dxa"/>
            <w:gridSpan w:val="3"/>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615" w:hRule="atLeast"/>
          <w:jc w:val="center"/>
        </w:trPr>
        <w:tc>
          <w:tcPr>
            <w:tcW w:w="799"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1152" w:type="dxa"/>
            <w:gridSpan w:val="4"/>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672"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w:t>
            </w:r>
          </w:p>
        </w:tc>
        <w:tc>
          <w:tcPr>
            <w:tcW w:w="1824" w:type="dxa"/>
            <w:gridSpan w:val="4"/>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4</w:t>
            </w:r>
          </w:p>
        </w:tc>
        <w:tc>
          <w:tcPr>
            <w:tcW w:w="1871"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5</w:t>
            </w:r>
          </w:p>
        </w:tc>
        <w:tc>
          <w:tcPr>
            <w:tcW w:w="138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6</w:t>
            </w:r>
          </w:p>
        </w:tc>
        <w:tc>
          <w:tcPr>
            <w:tcW w:w="720"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7</w:t>
            </w:r>
          </w:p>
        </w:tc>
        <w:tc>
          <w:tcPr>
            <w:tcW w:w="1104"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8</w:t>
            </w:r>
          </w:p>
        </w:tc>
        <w:tc>
          <w:tcPr>
            <w:tcW w:w="756"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9</w:t>
            </w:r>
          </w:p>
        </w:tc>
        <w:tc>
          <w:tcPr>
            <w:tcW w:w="1776"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10</w:t>
            </w:r>
          </w:p>
        </w:tc>
        <w:tc>
          <w:tcPr>
            <w:tcW w:w="1824"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11</w:t>
            </w:r>
          </w:p>
        </w:tc>
        <w:tc>
          <w:tcPr>
            <w:tcW w:w="132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12</w:t>
            </w:r>
          </w:p>
        </w:tc>
      </w:tr>
      <w:tr>
        <w:tblPrEx>
          <w:tblCellMar>
            <w:top w:w="0" w:type="dxa"/>
            <w:left w:w="108" w:type="dxa"/>
            <w:bottom w:w="0" w:type="dxa"/>
            <w:right w:w="108" w:type="dxa"/>
          </w:tblCellMar>
        </w:tblPrEx>
        <w:trPr>
          <w:trHeight w:val="975" w:hRule="atLeast"/>
          <w:jc w:val="center"/>
        </w:trPr>
        <w:tc>
          <w:tcPr>
            <w:tcW w:w="799" w:type="dxa"/>
            <w:gridSpan w:val="2"/>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152"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672"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824"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871" w:type="dxa"/>
            <w:gridSpan w:val="3"/>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381"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720"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104" w:type="dxa"/>
            <w:gridSpan w:val="3"/>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hint="eastAsia" w:ascii="Arial" w:hAnsi="Arial" w:cs="宋体"/>
                <w:color w:val="000000"/>
                <w:kern w:val="0"/>
                <w:sz w:val="20"/>
                <w:szCs w:val="20"/>
              </w:rPr>
              <w:t>　</w:t>
            </w:r>
          </w:p>
        </w:tc>
        <w:tc>
          <w:tcPr>
            <w:tcW w:w="756" w:type="dxa"/>
            <w:gridSpan w:val="2"/>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hint="eastAsia" w:ascii="Arial" w:hAnsi="Arial" w:cs="宋体"/>
                <w:color w:val="000000"/>
                <w:kern w:val="0"/>
                <w:sz w:val="20"/>
                <w:szCs w:val="20"/>
              </w:rPr>
              <w:t>　</w:t>
            </w:r>
          </w:p>
        </w:tc>
        <w:tc>
          <w:tcPr>
            <w:tcW w:w="1776" w:type="dxa"/>
            <w:gridSpan w:val="3"/>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hint="eastAsia" w:ascii="Arial" w:hAnsi="Arial" w:cs="宋体"/>
                <w:color w:val="000000"/>
                <w:kern w:val="0"/>
                <w:sz w:val="20"/>
                <w:szCs w:val="20"/>
              </w:rPr>
              <w:t>　</w:t>
            </w:r>
          </w:p>
        </w:tc>
        <w:tc>
          <w:tcPr>
            <w:tcW w:w="1824" w:type="dxa"/>
            <w:gridSpan w:val="3"/>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hint="eastAsia" w:ascii="Arial" w:hAnsi="Arial" w:cs="宋体"/>
                <w:color w:val="000000"/>
                <w:kern w:val="0"/>
                <w:sz w:val="20"/>
                <w:szCs w:val="20"/>
              </w:rPr>
              <w:t>　</w:t>
            </w:r>
          </w:p>
        </w:tc>
        <w:tc>
          <w:tcPr>
            <w:tcW w:w="1320"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hint="eastAsia" w:ascii="Arial" w:hAnsi="Arial" w:cs="宋体"/>
                <w:color w:val="000000"/>
                <w:kern w:val="0"/>
                <w:sz w:val="20"/>
                <w:szCs w:val="20"/>
              </w:rPr>
              <w:t>　</w:t>
            </w:r>
          </w:p>
        </w:tc>
      </w:tr>
      <w:tr>
        <w:tblPrEx>
          <w:tblCellMar>
            <w:top w:w="0" w:type="dxa"/>
            <w:left w:w="108" w:type="dxa"/>
            <w:bottom w:w="0" w:type="dxa"/>
            <w:right w:w="108" w:type="dxa"/>
          </w:tblCellMar>
        </w:tblPrEx>
        <w:trPr>
          <w:trHeight w:val="308" w:hRule="atLeast"/>
          <w:jc w:val="center"/>
        </w:trPr>
        <w:tc>
          <w:tcPr>
            <w:tcW w:w="15199" w:type="dxa"/>
            <w:gridSpan w:val="31"/>
            <w:tcBorders>
              <w:top w:val="single" w:color="auto" w:sz="4" w:space="0"/>
              <w:left w:val="nil"/>
              <w:bottom w:val="nil"/>
              <w:right w:val="nil"/>
            </w:tcBorders>
            <w:vAlign w:val="bottom"/>
          </w:tcPr>
          <w:p>
            <w:pPr>
              <w:widowControl/>
              <w:jc w:val="left"/>
              <w:rPr>
                <w:rFonts w:ascii="宋体" w:cs="宋体"/>
                <w:color w:val="000000"/>
                <w:kern w:val="0"/>
                <w:sz w:val="22"/>
                <w:szCs w:val="22"/>
              </w:rPr>
            </w:pPr>
            <w:r>
              <w:rPr>
                <w:rFonts w:hint="eastAsia" w:ascii="宋体" w:hAnsi="宋体" w:cs="宋体"/>
                <w:color w:val="000000"/>
                <w:kern w:val="0"/>
                <w:sz w:val="22"/>
                <w:szCs w:val="22"/>
              </w:rPr>
              <w:t>注：</w:t>
            </w:r>
            <w:r>
              <w:rPr>
                <w:rFonts w:hint="eastAsia" w:ascii="宋体" w:hAnsi="宋体" w:cs="宋体"/>
                <w:color w:val="000000"/>
                <w:kern w:val="0"/>
                <w:sz w:val="22"/>
                <w:szCs w:val="22"/>
                <w:lang w:eastAsia="zh-CN"/>
              </w:rPr>
              <w:t>2019</w:t>
            </w:r>
            <w:r>
              <w:rPr>
                <w:rFonts w:hint="eastAsia" w:ascii="宋体" w:hAnsi="宋体" w:cs="宋体"/>
                <w:color w:val="000000"/>
                <w:kern w:val="0"/>
                <w:sz w:val="22"/>
                <w:szCs w:val="22"/>
              </w:rPr>
              <w:t>年度预算数为“三公”经费年初预算数，决算数是包括当年财政拨款预算和以前年度结转结余资金安排的实际支出，数据取自</w:t>
            </w:r>
            <w:r>
              <w:rPr>
                <w:rFonts w:ascii="宋体" w:hAnsi="宋体" w:cs="宋体"/>
                <w:color w:val="000000"/>
                <w:kern w:val="0"/>
                <w:sz w:val="22"/>
                <w:szCs w:val="22"/>
              </w:rPr>
              <w:t>CS05</w:t>
            </w:r>
            <w:r>
              <w:rPr>
                <w:rFonts w:hint="eastAsia" w:ascii="宋体" w:hAnsi="宋体" w:cs="宋体"/>
                <w:color w:val="000000"/>
                <w:kern w:val="0"/>
                <w:sz w:val="22"/>
                <w:szCs w:val="22"/>
              </w:rPr>
              <w:t>表。</w:t>
            </w:r>
          </w:p>
        </w:tc>
      </w:tr>
      <w:tr>
        <w:tblPrEx>
          <w:tblCellMar>
            <w:top w:w="0" w:type="dxa"/>
            <w:left w:w="108" w:type="dxa"/>
            <w:bottom w:w="0" w:type="dxa"/>
            <w:right w:w="108" w:type="dxa"/>
          </w:tblCellMar>
        </w:tblPrEx>
        <w:trPr>
          <w:gridAfter w:val="3"/>
          <w:wAfter w:w="2399" w:type="dxa"/>
          <w:trHeight w:val="642" w:hRule="atLeast"/>
          <w:jc w:val="center"/>
        </w:trPr>
        <w:tc>
          <w:tcPr>
            <w:tcW w:w="12800" w:type="dxa"/>
            <w:gridSpan w:val="28"/>
            <w:vMerge w:val="restart"/>
            <w:tcBorders>
              <w:top w:val="nil"/>
              <w:left w:val="nil"/>
              <w:bottom w:val="nil"/>
              <w:right w:val="nil"/>
            </w:tcBorders>
            <w:vAlign w:val="bottom"/>
          </w:tcPr>
          <w:p>
            <w:pPr>
              <w:widowControl/>
              <w:jc w:val="center"/>
              <w:rPr>
                <w:rFonts w:ascii="宋体" w:cs="宋体"/>
                <w:b/>
                <w:bCs/>
                <w:color w:val="000000"/>
                <w:kern w:val="0"/>
                <w:sz w:val="36"/>
                <w:szCs w:val="36"/>
              </w:rPr>
            </w:pPr>
            <w:r>
              <w:rPr>
                <w:rFonts w:ascii="宋体" w:cs="宋体"/>
                <w:b/>
                <w:bCs/>
                <w:color w:val="000000"/>
                <w:kern w:val="0"/>
                <w:sz w:val="36"/>
                <w:szCs w:val="36"/>
              </w:rPr>
              <w:br w:type="page"/>
            </w: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color w:val="000000"/>
                <w:kern w:val="0"/>
                <w:sz w:val="36"/>
                <w:szCs w:val="36"/>
              </w:rPr>
            </w:pPr>
            <w:r>
              <w:rPr>
                <w:rFonts w:hint="eastAsia" w:ascii="宋体" w:hAnsi="宋体" w:cs="宋体"/>
                <w:b/>
                <w:bCs/>
                <w:color w:val="000000"/>
                <w:kern w:val="0"/>
                <w:sz w:val="36"/>
                <w:szCs w:val="36"/>
              </w:rPr>
              <w:t>政府性基金预算财政拨款收入支出决算表</w:t>
            </w:r>
          </w:p>
        </w:tc>
      </w:tr>
      <w:tr>
        <w:tblPrEx>
          <w:tblCellMar>
            <w:top w:w="0" w:type="dxa"/>
            <w:left w:w="108" w:type="dxa"/>
            <w:bottom w:w="0" w:type="dxa"/>
            <w:right w:w="108" w:type="dxa"/>
          </w:tblCellMar>
        </w:tblPrEx>
        <w:trPr>
          <w:gridAfter w:val="3"/>
          <w:wAfter w:w="2399" w:type="dxa"/>
          <w:trHeight w:val="642" w:hRule="atLeast"/>
          <w:jc w:val="center"/>
        </w:trPr>
        <w:tc>
          <w:tcPr>
            <w:tcW w:w="12800" w:type="dxa"/>
            <w:gridSpan w:val="28"/>
            <w:vMerge w:val="continue"/>
            <w:tcBorders>
              <w:top w:val="nil"/>
              <w:left w:val="nil"/>
              <w:bottom w:val="nil"/>
              <w:right w:val="nil"/>
            </w:tcBorders>
            <w:vAlign w:val="center"/>
          </w:tcPr>
          <w:p>
            <w:pPr>
              <w:widowControl/>
              <w:jc w:val="left"/>
              <w:rPr>
                <w:rFonts w:ascii="宋体" w:cs="宋体"/>
                <w:color w:val="000000"/>
                <w:kern w:val="0"/>
                <w:sz w:val="36"/>
                <w:szCs w:val="36"/>
              </w:rPr>
            </w:pPr>
          </w:p>
        </w:tc>
      </w:tr>
      <w:tr>
        <w:tblPrEx>
          <w:tblCellMar>
            <w:top w:w="0" w:type="dxa"/>
            <w:left w:w="108" w:type="dxa"/>
            <w:bottom w:w="0" w:type="dxa"/>
            <w:right w:w="108" w:type="dxa"/>
          </w:tblCellMar>
        </w:tblPrEx>
        <w:trPr>
          <w:gridAfter w:val="3"/>
          <w:wAfter w:w="2399" w:type="dxa"/>
          <w:trHeight w:val="375" w:hRule="atLeast"/>
          <w:jc w:val="center"/>
        </w:trPr>
        <w:tc>
          <w:tcPr>
            <w:tcW w:w="420"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420" w:type="dxa"/>
            <w:gridSpan w:val="2"/>
            <w:tcBorders>
              <w:top w:val="nil"/>
              <w:left w:val="nil"/>
              <w:bottom w:val="nil"/>
              <w:right w:val="nil"/>
            </w:tcBorders>
            <w:vAlign w:val="bottom"/>
          </w:tcPr>
          <w:p>
            <w:pPr>
              <w:widowControl/>
              <w:jc w:val="center"/>
              <w:rPr>
                <w:rFonts w:ascii="Arial" w:hAnsi="Arial" w:cs="Arial"/>
                <w:color w:val="000000"/>
                <w:kern w:val="0"/>
                <w:sz w:val="36"/>
                <w:szCs w:val="36"/>
              </w:rPr>
            </w:pPr>
          </w:p>
        </w:tc>
        <w:tc>
          <w:tcPr>
            <w:tcW w:w="515" w:type="dxa"/>
            <w:gridSpan w:val="2"/>
            <w:tcBorders>
              <w:top w:val="nil"/>
              <w:left w:val="nil"/>
              <w:bottom w:val="nil"/>
              <w:right w:val="nil"/>
            </w:tcBorders>
            <w:vAlign w:val="bottom"/>
          </w:tcPr>
          <w:p>
            <w:pPr>
              <w:widowControl/>
              <w:jc w:val="center"/>
              <w:rPr>
                <w:rFonts w:ascii="Arial" w:hAnsi="Arial" w:cs="Arial"/>
                <w:color w:val="000000"/>
                <w:kern w:val="0"/>
                <w:sz w:val="36"/>
                <w:szCs w:val="36"/>
              </w:rPr>
            </w:pPr>
          </w:p>
        </w:tc>
        <w:tc>
          <w:tcPr>
            <w:tcW w:w="1536" w:type="dxa"/>
            <w:gridSpan w:val="4"/>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gridSpan w:val="2"/>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gridSpan w:val="3"/>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gridSpan w:val="2"/>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gridSpan w:val="4"/>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gridSpan w:val="5"/>
            <w:tcBorders>
              <w:top w:val="nil"/>
              <w:left w:val="nil"/>
              <w:bottom w:val="nil"/>
              <w:right w:val="nil"/>
            </w:tcBorders>
            <w:vAlign w:val="bottom"/>
          </w:tcPr>
          <w:p>
            <w:pPr>
              <w:widowControl/>
              <w:jc w:val="center"/>
              <w:rPr>
                <w:rFonts w:ascii="Arial" w:hAnsi="Arial" w:cs="Arial"/>
                <w:color w:val="000000"/>
                <w:kern w:val="0"/>
                <w:sz w:val="36"/>
                <w:szCs w:val="36"/>
              </w:rPr>
            </w:pPr>
          </w:p>
        </w:tc>
        <w:tc>
          <w:tcPr>
            <w:tcW w:w="2304" w:type="dxa"/>
            <w:gridSpan w:val="3"/>
            <w:tcBorders>
              <w:top w:val="nil"/>
              <w:left w:val="nil"/>
              <w:bottom w:val="nil"/>
              <w:right w:val="nil"/>
            </w:tcBorders>
            <w:vAlign w:val="bottom"/>
          </w:tcPr>
          <w:p>
            <w:pPr>
              <w:widowControl/>
              <w:jc w:val="right"/>
              <w:rPr>
                <w:rFonts w:ascii="宋体" w:cs="宋体"/>
                <w:color w:val="000000"/>
                <w:kern w:val="0"/>
                <w:sz w:val="24"/>
                <w:szCs w:val="24"/>
              </w:rPr>
            </w:pPr>
            <w:r>
              <w:rPr>
                <w:rFonts w:ascii="宋体" w:hAnsi="宋体" w:cs="宋体"/>
                <w:color w:val="000000"/>
                <w:kern w:val="0"/>
                <w:sz w:val="24"/>
                <w:szCs w:val="24"/>
              </w:rPr>
              <w:t xml:space="preserve">        </w:t>
            </w:r>
            <w:r>
              <w:rPr>
                <w:rFonts w:hint="eastAsia" w:ascii="宋体" w:hAnsi="宋体" w:cs="宋体"/>
                <w:color w:val="000000"/>
                <w:kern w:val="0"/>
                <w:sz w:val="24"/>
                <w:szCs w:val="24"/>
              </w:rPr>
              <w:t>公开</w:t>
            </w:r>
            <w:r>
              <w:rPr>
                <w:rFonts w:ascii="宋体" w:hAnsi="宋体" w:cs="宋体"/>
                <w:color w:val="000000"/>
                <w:kern w:val="0"/>
                <w:sz w:val="24"/>
                <w:szCs w:val="24"/>
              </w:rPr>
              <w:t>08</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gridAfter w:val="3"/>
          <w:wAfter w:w="2399" w:type="dxa"/>
          <w:trHeight w:val="300" w:hRule="atLeast"/>
          <w:jc w:val="center"/>
        </w:trPr>
        <w:tc>
          <w:tcPr>
            <w:tcW w:w="2891" w:type="dxa"/>
            <w:gridSpan w:val="9"/>
            <w:tcBorders>
              <w:top w:val="nil"/>
              <w:left w:val="nil"/>
              <w:bottom w:val="nil"/>
              <w:right w:val="nil"/>
            </w:tcBorders>
            <w:vAlign w:val="bottom"/>
          </w:tcPr>
          <w:p>
            <w:pPr>
              <w:widowControl/>
              <w:jc w:val="left"/>
              <w:rPr>
                <w:rFonts w:hint="eastAsia" w:ascii="宋体" w:eastAsia="宋体" w:cs="宋体"/>
                <w:color w:val="000000"/>
                <w:kern w:val="0"/>
                <w:sz w:val="24"/>
                <w:szCs w:val="24"/>
                <w:lang w:eastAsia="zh-CN"/>
              </w:rPr>
            </w:pPr>
            <w:r>
              <w:rPr>
                <w:rFonts w:hint="eastAsia" w:ascii="宋体" w:hAnsi="宋体" w:cs="宋体"/>
                <w:color w:val="000000"/>
                <w:kern w:val="0"/>
                <w:sz w:val="24"/>
                <w:szCs w:val="24"/>
              </w:rPr>
              <w:t>公开部门：</w:t>
            </w:r>
            <w:r>
              <w:rPr>
                <w:rFonts w:hint="eastAsia" w:ascii="宋体" w:hAnsi="宋体" w:cs="宋体"/>
                <w:color w:val="000000"/>
                <w:kern w:val="0"/>
                <w:sz w:val="24"/>
                <w:szCs w:val="24"/>
                <w:lang w:eastAsia="zh-CN"/>
              </w:rPr>
              <w:t>西吉县西街社区卫生服务站</w:t>
            </w:r>
          </w:p>
        </w:tc>
        <w:tc>
          <w:tcPr>
            <w:tcW w:w="1521"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gridSpan w:val="4"/>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gridSpan w:val="5"/>
            <w:tcBorders>
              <w:top w:val="nil"/>
              <w:left w:val="nil"/>
              <w:bottom w:val="nil"/>
              <w:right w:val="nil"/>
            </w:tcBorders>
            <w:vAlign w:val="bottom"/>
          </w:tcPr>
          <w:p>
            <w:pPr>
              <w:widowControl/>
              <w:jc w:val="left"/>
              <w:rPr>
                <w:rFonts w:ascii="Arial" w:hAnsi="Arial" w:cs="Arial"/>
                <w:color w:val="000000"/>
                <w:kern w:val="0"/>
                <w:sz w:val="20"/>
                <w:szCs w:val="20"/>
              </w:rPr>
            </w:pPr>
          </w:p>
        </w:tc>
        <w:tc>
          <w:tcPr>
            <w:tcW w:w="2304" w:type="dxa"/>
            <w:gridSpan w:val="3"/>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gridAfter w:val="3"/>
          <w:wAfter w:w="2399" w:type="dxa"/>
          <w:trHeight w:val="308" w:hRule="atLeast"/>
          <w:jc w:val="center"/>
        </w:trPr>
        <w:tc>
          <w:tcPr>
            <w:tcW w:w="2891" w:type="dxa"/>
            <w:gridSpan w:val="9"/>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w:t>
            </w:r>
          </w:p>
        </w:tc>
        <w:tc>
          <w:tcPr>
            <w:tcW w:w="152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年初结转和结余</w:t>
            </w:r>
          </w:p>
        </w:tc>
        <w:tc>
          <w:tcPr>
            <w:tcW w:w="1521" w:type="dxa"/>
            <w:gridSpan w:val="3"/>
            <w:vMerge w:val="restart"/>
            <w:tcBorders>
              <w:top w:val="single" w:color="auto" w:sz="4" w:space="0"/>
              <w:left w:val="single" w:color="auto" w:sz="4" w:space="0"/>
              <w:bottom w:val="single" w:color="000000" w:sz="4" w:space="0"/>
              <w:right w:val="nil"/>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本年收入</w:t>
            </w:r>
          </w:p>
        </w:tc>
        <w:tc>
          <w:tcPr>
            <w:tcW w:w="4563" w:type="dxa"/>
            <w:gridSpan w:val="11"/>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本年支出</w:t>
            </w:r>
          </w:p>
        </w:tc>
        <w:tc>
          <w:tcPr>
            <w:tcW w:w="2304"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gridAfter w:val="3"/>
          <w:wAfter w:w="2399" w:type="dxa"/>
          <w:trHeight w:val="321" w:hRule="atLeast"/>
          <w:jc w:val="center"/>
        </w:trPr>
        <w:tc>
          <w:tcPr>
            <w:tcW w:w="1355" w:type="dxa"/>
            <w:gridSpan w:val="5"/>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功能分类科目编码</w:t>
            </w:r>
          </w:p>
        </w:tc>
        <w:tc>
          <w:tcPr>
            <w:tcW w:w="1536" w:type="dxa"/>
            <w:gridSpan w:val="4"/>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科目名称</w:t>
            </w:r>
          </w:p>
        </w:tc>
        <w:tc>
          <w:tcPr>
            <w:tcW w:w="152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3"/>
            <w:vMerge w:val="continue"/>
            <w:tcBorders>
              <w:top w:val="single" w:color="auto" w:sz="4" w:space="0"/>
              <w:left w:val="single" w:color="auto" w:sz="4" w:space="0"/>
              <w:bottom w:val="single" w:color="000000" w:sz="4" w:space="0"/>
              <w:right w:val="nil"/>
            </w:tcBorders>
            <w:vAlign w:val="center"/>
          </w:tcPr>
          <w:p>
            <w:pPr>
              <w:widowControl/>
              <w:jc w:val="left"/>
              <w:rPr>
                <w:rFonts w:ascii="宋体" w:cs="宋体"/>
                <w:color w:val="000000"/>
                <w:kern w:val="0"/>
                <w:sz w:val="22"/>
                <w:szCs w:val="22"/>
              </w:rPr>
            </w:pPr>
          </w:p>
        </w:tc>
        <w:tc>
          <w:tcPr>
            <w:tcW w:w="1521"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小计</w:t>
            </w:r>
          </w:p>
        </w:tc>
        <w:tc>
          <w:tcPr>
            <w:tcW w:w="1521" w:type="dxa"/>
            <w:gridSpan w:val="4"/>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基本支出</w:t>
            </w:r>
          </w:p>
        </w:tc>
        <w:tc>
          <w:tcPr>
            <w:tcW w:w="1521" w:type="dxa"/>
            <w:gridSpan w:val="5"/>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项目支出</w:t>
            </w:r>
          </w:p>
        </w:tc>
        <w:tc>
          <w:tcPr>
            <w:tcW w:w="230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gridAfter w:val="3"/>
          <w:wAfter w:w="2399" w:type="dxa"/>
          <w:trHeight w:val="321" w:hRule="atLeast"/>
          <w:jc w:val="center"/>
        </w:trPr>
        <w:tc>
          <w:tcPr>
            <w:tcW w:w="1355"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36"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3"/>
            <w:vMerge w:val="continue"/>
            <w:tcBorders>
              <w:top w:val="single" w:color="auto" w:sz="4" w:space="0"/>
              <w:left w:val="single" w:color="auto" w:sz="4" w:space="0"/>
              <w:bottom w:val="single" w:color="000000" w:sz="4" w:space="0"/>
              <w:right w:val="nil"/>
            </w:tcBorders>
            <w:vAlign w:val="center"/>
          </w:tcPr>
          <w:p>
            <w:pPr>
              <w:widowControl/>
              <w:jc w:val="left"/>
              <w:rPr>
                <w:rFonts w:ascii="宋体" w:cs="宋体"/>
                <w:color w:val="000000"/>
                <w:kern w:val="0"/>
                <w:sz w:val="22"/>
                <w:szCs w:val="22"/>
              </w:rPr>
            </w:pPr>
          </w:p>
        </w:tc>
        <w:tc>
          <w:tcPr>
            <w:tcW w:w="152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5"/>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230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gridAfter w:val="3"/>
          <w:wAfter w:w="2399" w:type="dxa"/>
          <w:trHeight w:val="321" w:hRule="atLeast"/>
          <w:jc w:val="center"/>
        </w:trPr>
        <w:tc>
          <w:tcPr>
            <w:tcW w:w="1355"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36"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3"/>
            <w:vMerge w:val="continue"/>
            <w:tcBorders>
              <w:top w:val="single" w:color="auto" w:sz="4" w:space="0"/>
              <w:left w:val="single" w:color="auto" w:sz="4" w:space="0"/>
              <w:bottom w:val="single" w:color="000000" w:sz="4" w:space="0"/>
              <w:right w:val="nil"/>
            </w:tcBorders>
            <w:vAlign w:val="center"/>
          </w:tcPr>
          <w:p>
            <w:pPr>
              <w:widowControl/>
              <w:jc w:val="left"/>
              <w:rPr>
                <w:rFonts w:ascii="宋体" w:cs="宋体"/>
                <w:color w:val="000000"/>
                <w:kern w:val="0"/>
                <w:sz w:val="22"/>
                <w:szCs w:val="22"/>
              </w:rPr>
            </w:pPr>
          </w:p>
        </w:tc>
        <w:tc>
          <w:tcPr>
            <w:tcW w:w="152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5"/>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230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gridAfter w:val="3"/>
          <w:wAfter w:w="2399" w:type="dxa"/>
          <w:trHeight w:val="308" w:hRule="atLeast"/>
          <w:jc w:val="center"/>
        </w:trPr>
        <w:tc>
          <w:tcPr>
            <w:tcW w:w="4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类</w:t>
            </w:r>
          </w:p>
        </w:tc>
        <w:tc>
          <w:tcPr>
            <w:tcW w:w="420"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款</w:t>
            </w:r>
          </w:p>
        </w:tc>
        <w:tc>
          <w:tcPr>
            <w:tcW w:w="515"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w:t>
            </w:r>
          </w:p>
        </w:tc>
        <w:tc>
          <w:tcPr>
            <w:tcW w:w="1536" w:type="dxa"/>
            <w:gridSpan w:val="4"/>
            <w:tcBorders>
              <w:top w:val="nil"/>
              <w:left w:val="nil"/>
              <w:bottom w:val="single" w:color="auto" w:sz="4" w:space="0"/>
              <w:right w:val="nil"/>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栏次</w:t>
            </w:r>
          </w:p>
        </w:tc>
        <w:tc>
          <w:tcPr>
            <w:tcW w:w="1521"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1521"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152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w:t>
            </w:r>
          </w:p>
        </w:tc>
        <w:tc>
          <w:tcPr>
            <w:tcW w:w="1521" w:type="dxa"/>
            <w:gridSpan w:val="4"/>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4</w:t>
            </w:r>
          </w:p>
        </w:tc>
        <w:tc>
          <w:tcPr>
            <w:tcW w:w="1521" w:type="dxa"/>
            <w:gridSpan w:val="5"/>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5</w:t>
            </w:r>
          </w:p>
        </w:tc>
        <w:tc>
          <w:tcPr>
            <w:tcW w:w="2304"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6</w:t>
            </w:r>
          </w:p>
        </w:tc>
      </w:tr>
      <w:tr>
        <w:tblPrEx>
          <w:tblCellMar>
            <w:top w:w="0" w:type="dxa"/>
            <w:left w:w="108" w:type="dxa"/>
            <w:bottom w:w="0" w:type="dxa"/>
            <w:right w:w="108" w:type="dxa"/>
          </w:tblCellMar>
        </w:tblPrEx>
        <w:trPr>
          <w:gridAfter w:val="3"/>
          <w:wAfter w:w="2399" w:type="dxa"/>
          <w:trHeight w:val="308" w:hRule="atLeast"/>
          <w:jc w:val="center"/>
        </w:trPr>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4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515"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36" w:type="dxa"/>
            <w:gridSpan w:val="4"/>
            <w:tcBorders>
              <w:top w:val="nil"/>
              <w:left w:val="nil"/>
              <w:bottom w:val="single" w:color="auto" w:sz="4" w:space="0"/>
              <w:right w:val="nil"/>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521" w:type="dxa"/>
            <w:gridSpan w:val="2"/>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5"/>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304"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3"/>
          <w:wAfter w:w="2399"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36"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5"/>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304"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3"/>
          <w:wAfter w:w="2399"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36"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5"/>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304"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3"/>
          <w:wAfter w:w="2399"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36"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5"/>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304"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3"/>
          <w:wAfter w:w="2399"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36"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5"/>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304"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3"/>
          <w:wAfter w:w="2399"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36"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5"/>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304"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3"/>
          <w:wAfter w:w="2399"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36"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4"/>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5"/>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304"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3"/>
          <w:wAfter w:w="2399" w:type="dxa"/>
          <w:trHeight w:val="615" w:hRule="atLeast"/>
          <w:jc w:val="center"/>
        </w:trPr>
        <w:tc>
          <w:tcPr>
            <w:tcW w:w="12800" w:type="dxa"/>
            <w:gridSpan w:val="28"/>
            <w:tcBorders>
              <w:top w:val="single" w:color="auto" w:sz="4" w:space="0"/>
              <w:left w:val="nil"/>
              <w:bottom w:val="nil"/>
              <w:right w:val="nil"/>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注：本表反映部门本年度政府性基金预算财政拨款收入支出及结转结余情况</w:t>
            </w:r>
            <w:r>
              <w:rPr>
                <w:rFonts w:ascii="宋体" w:hAnsi="宋体" w:cs="宋体"/>
                <w:color w:val="000000"/>
                <w:kern w:val="0"/>
                <w:sz w:val="22"/>
                <w:szCs w:val="22"/>
              </w:rPr>
              <w:t>,</w:t>
            </w:r>
            <w:r>
              <w:rPr>
                <w:rFonts w:hint="eastAsia" w:ascii="宋体" w:hAnsi="宋体" w:cs="宋体"/>
                <w:color w:val="000000"/>
                <w:kern w:val="0"/>
                <w:sz w:val="22"/>
                <w:szCs w:val="22"/>
              </w:rPr>
              <w:t>数据取自财决</w:t>
            </w:r>
            <w:r>
              <w:rPr>
                <w:rFonts w:ascii="宋体" w:hAnsi="宋体" w:cs="宋体"/>
                <w:color w:val="000000"/>
                <w:kern w:val="0"/>
                <w:sz w:val="22"/>
                <w:szCs w:val="22"/>
              </w:rPr>
              <w:t>09</w:t>
            </w:r>
            <w:r>
              <w:rPr>
                <w:rFonts w:hint="eastAsia" w:ascii="宋体" w:hAnsi="宋体" w:cs="宋体"/>
                <w:color w:val="000000"/>
                <w:kern w:val="0"/>
                <w:sz w:val="22"/>
                <w:szCs w:val="22"/>
              </w:rPr>
              <w:t>表</w:t>
            </w:r>
          </w:p>
        </w:tc>
      </w:tr>
    </w:tbl>
    <w:p>
      <w:pPr>
        <w:spacing w:line="580" w:lineRule="exact"/>
        <w:rPr>
          <w:rFonts w:cs="Times New Roman"/>
        </w:rPr>
        <w:sectPr>
          <w:pgSz w:w="16838" w:h="11906" w:orient="landscape"/>
          <w:pgMar w:top="454" w:right="1440" w:bottom="454" w:left="1440" w:header="851" w:footer="992" w:gutter="0"/>
          <w:cols w:space="0" w:num="1"/>
          <w:docGrid w:type="linesAndChars" w:linePitch="321" w:charSpace="0"/>
        </w:sectPr>
      </w:pPr>
    </w:p>
    <w:p>
      <w:pPr>
        <w:spacing w:line="560" w:lineRule="exact"/>
        <w:jc w:val="center"/>
        <w:outlineLvl w:val="1"/>
        <w:rPr>
          <w:rFonts w:ascii="黑体" w:hAnsi="黑体" w:eastAsia="黑体" w:cs="Times New Roman"/>
          <w:kern w:val="0"/>
          <w:sz w:val="44"/>
          <w:szCs w:val="44"/>
        </w:rPr>
      </w:pPr>
      <w:r>
        <w:rPr>
          <w:rFonts w:hint="eastAsia" w:ascii="黑体" w:hAnsi="黑体" w:eastAsia="黑体" w:cs="黑体"/>
          <w:kern w:val="0"/>
          <w:sz w:val="44"/>
          <w:szCs w:val="44"/>
        </w:rPr>
        <w:t>第三部分</w:t>
      </w:r>
      <w:r>
        <w:rPr>
          <w:rFonts w:ascii="黑体" w:hAnsi="黑体" w:eastAsia="黑体" w:cs="黑体"/>
          <w:kern w:val="0"/>
          <w:sz w:val="44"/>
          <w:szCs w:val="44"/>
        </w:rPr>
        <w:t xml:space="preserve"> </w:t>
      </w:r>
      <w:r>
        <w:rPr>
          <w:rFonts w:hint="eastAsia" w:ascii="黑体" w:hAnsi="黑体" w:eastAsia="黑体" w:cs="黑体"/>
          <w:kern w:val="0"/>
          <w:sz w:val="44"/>
          <w:szCs w:val="44"/>
          <w:lang w:eastAsia="zh-CN"/>
        </w:rPr>
        <w:t>2019</w:t>
      </w:r>
      <w:r>
        <w:rPr>
          <w:rFonts w:hint="eastAsia" w:ascii="黑体" w:hAnsi="黑体" w:eastAsia="黑体" w:cs="黑体"/>
          <w:kern w:val="0"/>
          <w:sz w:val="44"/>
          <w:szCs w:val="44"/>
        </w:rPr>
        <w:t>年度部门决算情况说明</w:t>
      </w:r>
    </w:p>
    <w:p>
      <w:pPr>
        <w:spacing w:line="540" w:lineRule="exact"/>
        <w:outlineLvl w:val="1"/>
        <w:rPr>
          <w:rFonts w:ascii="黑体" w:hAnsi="宋体" w:eastAsia="黑体" w:cs="黑体"/>
          <w:kern w:val="0"/>
          <w:sz w:val="32"/>
          <w:szCs w:val="32"/>
        </w:rPr>
      </w:pPr>
      <w:r>
        <w:rPr>
          <w:rFonts w:ascii="黑体" w:hAnsi="宋体" w:eastAsia="黑体" w:cs="黑体"/>
          <w:kern w:val="0"/>
          <w:sz w:val="32"/>
          <w:szCs w:val="32"/>
        </w:rPr>
        <w:t xml:space="preserve">   </w:t>
      </w:r>
    </w:p>
    <w:p>
      <w:pPr>
        <w:spacing w:line="540" w:lineRule="exact"/>
        <w:outlineLvl w:val="1"/>
        <w:rPr>
          <w:rFonts w:ascii="黑体" w:hAnsi="黑体" w:eastAsia="黑体" w:cs="Times New Roman"/>
          <w:kern w:val="0"/>
          <w:sz w:val="32"/>
          <w:szCs w:val="32"/>
        </w:rPr>
      </w:pPr>
      <w:r>
        <w:rPr>
          <w:rFonts w:ascii="楷体_GB2312" w:hAnsi="楷体_GB2312" w:eastAsia="楷体_GB2312" w:cs="楷体_GB2312"/>
          <w:b/>
          <w:bCs/>
          <w:kern w:val="0"/>
          <w:sz w:val="32"/>
          <w:szCs w:val="32"/>
        </w:rPr>
        <w:t xml:space="preserve">   </w:t>
      </w:r>
      <w:r>
        <w:rPr>
          <w:rFonts w:hint="eastAsia" w:ascii="黑体" w:hAnsi="黑体" w:eastAsia="黑体" w:cs="黑体"/>
          <w:kern w:val="0"/>
          <w:sz w:val="32"/>
          <w:szCs w:val="32"/>
        </w:rPr>
        <w:t>一、收入支出决算总体情况说明</w:t>
      </w:r>
    </w:p>
    <w:p>
      <w:pPr>
        <w:spacing w:line="540" w:lineRule="exact"/>
        <w:ind w:firstLine="537" w:firstLineChars="168"/>
        <w:outlineLvl w:val="1"/>
        <w:rPr>
          <w:rFonts w:ascii="仿宋_GB2312" w:hAnsi="宋体" w:eastAsia="仿宋_GB2312" w:cs="Times New Roman"/>
          <w:kern w:val="0"/>
          <w:sz w:val="32"/>
          <w:szCs w:val="32"/>
        </w:rPr>
      </w:pPr>
      <w:r>
        <w:rPr>
          <w:rFonts w:hint="eastAsia" w:ascii="仿宋_GB2312" w:hAnsi="宋体" w:eastAsia="仿宋_GB2312" w:cs="仿宋_GB2312"/>
          <w:kern w:val="0"/>
          <w:sz w:val="32"/>
          <w:szCs w:val="32"/>
          <w:lang w:eastAsia="zh-CN"/>
        </w:rPr>
        <w:t>2019</w:t>
      </w:r>
      <w:r>
        <w:rPr>
          <w:rFonts w:hint="eastAsia" w:ascii="仿宋_GB2312" w:hAnsi="宋体" w:eastAsia="仿宋_GB2312" w:cs="仿宋_GB2312"/>
          <w:kern w:val="0"/>
          <w:sz w:val="32"/>
          <w:szCs w:val="32"/>
        </w:rPr>
        <w:t>年度收入总计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eastAsia="zh-CN"/>
        </w:rPr>
        <w:t>1,931,815.321</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元，支出总计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eastAsia="zh-CN"/>
        </w:rPr>
        <w:t>1,939,006.73</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元。与上年相比，收、支总计各增</w:t>
      </w:r>
      <w:r>
        <w:rPr>
          <w:rFonts w:hint="eastAsia" w:ascii="仿宋_GB2312" w:hAnsi="宋体" w:eastAsia="仿宋_GB2312" w:cs="仿宋_GB2312"/>
          <w:kern w:val="0"/>
          <w:sz w:val="32"/>
          <w:szCs w:val="32"/>
          <w:lang w:eastAsia="zh-CN"/>
        </w:rPr>
        <w:t>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503693.79元、423989.62</w:t>
      </w:r>
      <w:r>
        <w:rPr>
          <w:rFonts w:hint="eastAsia" w:ascii="仿宋_GB2312" w:hAnsi="宋体" w:eastAsia="仿宋_GB2312" w:cs="仿宋_GB2312"/>
          <w:kern w:val="0"/>
          <w:sz w:val="32"/>
          <w:szCs w:val="32"/>
        </w:rPr>
        <w:t>元，增长</w:t>
      </w:r>
      <w:r>
        <w:rPr>
          <w:rFonts w:hint="eastAsia" w:ascii="仿宋_GB2312" w:hAnsi="仿宋_GB2312" w:eastAsia="仿宋_GB2312" w:cs="仿宋_GB2312"/>
          <w:kern w:val="0"/>
          <w:sz w:val="32"/>
          <w:szCs w:val="32"/>
          <w:u w:val="single"/>
          <w:lang w:val="en-US" w:eastAsia="zh-CN"/>
        </w:rPr>
        <w:t>35.27%、</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27.99</w:t>
      </w:r>
      <w:r>
        <w:rPr>
          <w:rFonts w:ascii="仿宋_GB2312" w:hAnsi="仿宋_GB2312" w:eastAsia="仿宋_GB2312" w:cs="仿宋_GB2312"/>
          <w:kern w:val="0"/>
          <w:sz w:val="32"/>
          <w:szCs w:val="32"/>
          <w:u w:val="single"/>
        </w:rPr>
        <w:t xml:space="preserve"> </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，主要原因是</w:t>
      </w:r>
      <w:r>
        <w:rPr>
          <w:rFonts w:hint="eastAsia" w:ascii="仿宋_GB2312" w:eastAsia="仿宋_GB2312" w:cs="宋体"/>
          <w:sz w:val="30"/>
          <w:szCs w:val="30"/>
          <w:lang w:eastAsia="zh-CN"/>
        </w:rPr>
        <w:t>收入增加是医疗收入增，局本级转拨项目资金较多，支出增加原因同上</w:t>
      </w:r>
      <w:r>
        <w:rPr>
          <w:rFonts w:hint="eastAsia" w:ascii="仿宋_GB2312" w:hAnsi="宋体" w:eastAsia="仿宋_GB2312" w:cs="仿宋_GB2312"/>
          <w:kern w:val="0"/>
          <w:sz w:val="32"/>
          <w:szCs w:val="32"/>
        </w:rPr>
        <w:t>。</w:t>
      </w:r>
    </w:p>
    <w:p>
      <w:pPr>
        <w:spacing w:line="540" w:lineRule="exact"/>
        <w:outlineLvl w:val="1"/>
        <w:rPr>
          <w:rFonts w:ascii="黑体" w:hAnsi="黑体" w:eastAsia="黑体" w:cs="Times New Roman"/>
          <w:kern w:val="0"/>
          <w:sz w:val="32"/>
          <w:szCs w:val="32"/>
        </w:rPr>
      </w:pPr>
      <w:r>
        <w:rPr>
          <w:rFonts w:ascii="黑体" w:hAnsi="宋体" w:eastAsia="黑体" w:cs="黑体"/>
          <w:kern w:val="0"/>
          <w:sz w:val="32"/>
          <w:szCs w:val="32"/>
        </w:rPr>
        <w:t xml:space="preserve">   </w:t>
      </w:r>
      <w:r>
        <w:rPr>
          <w:rFonts w:ascii="楷体_GB2312" w:hAnsi="楷体_GB2312" w:eastAsia="楷体_GB2312" w:cs="楷体_GB2312"/>
          <w:b/>
          <w:bCs/>
          <w:kern w:val="0"/>
          <w:sz w:val="32"/>
          <w:szCs w:val="32"/>
        </w:rPr>
        <w:t xml:space="preserve"> </w:t>
      </w:r>
      <w:r>
        <w:rPr>
          <w:rFonts w:hint="eastAsia" w:ascii="黑体" w:hAnsi="黑体" w:eastAsia="黑体" w:cs="黑体"/>
          <w:kern w:val="0"/>
          <w:sz w:val="32"/>
          <w:szCs w:val="32"/>
        </w:rPr>
        <w:t>二、收入决算情况说明</w:t>
      </w:r>
    </w:p>
    <w:p>
      <w:pPr>
        <w:spacing w:line="540" w:lineRule="exact"/>
        <w:ind w:firstLine="537" w:firstLineChars="168"/>
        <w:outlineLvl w:val="1"/>
        <w:rPr>
          <w:rFonts w:ascii="仿宋_GB2312" w:hAnsi="宋体" w:eastAsia="仿宋_GB2312" w:cs="Times New Roman"/>
          <w:sz w:val="32"/>
          <w:szCs w:val="32"/>
        </w:rPr>
      </w:pPr>
      <w:r>
        <w:rPr>
          <w:rFonts w:hint="eastAsia" w:ascii="仿宋_GB2312" w:hAnsi="宋体" w:eastAsia="仿宋_GB2312" w:cs="仿宋_GB2312"/>
          <w:kern w:val="0"/>
          <w:sz w:val="32"/>
          <w:szCs w:val="32"/>
          <w:lang w:eastAsia="zh-CN"/>
        </w:rPr>
        <w:t>2019</w:t>
      </w:r>
      <w:r>
        <w:rPr>
          <w:rFonts w:hint="eastAsia" w:ascii="仿宋_GB2312" w:hAnsi="宋体" w:eastAsia="仿宋_GB2312" w:cs="仿宋_GB2312"/>
          <w:kern w:val="0"/>
          <w:sz w:val="32"/>
          <w:szCs w:val="32"/>
        </w:rPr>
        <w:t>年度</w:t>
      </w:r>
      <w:r>
        <w:rPr>
          <w:rFonts w:hint="eastAsia" w:ascii="仿宋_GB2312" w:hAnsi="宋体" w:eastAsia="仿宋_GB2312" w:cs="仿宋_GB2312"/>
          <w:sz w:val="32"/>
          <w:szCs w:val="32"/>
        </w:rPr>
        <w:t>收入合计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eastAsia="zh-CN"/>
        </w:rPr>
        <w:t>1,931,815.321</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sz w:val="32"/>
          <w:szCs w:val="32"/>
        </w:rPr>
        <w:t>元，其中：财政拨款收入</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eastAsia="zh-CN"/>
        </w:rPr>
        <w:t>778,269.00</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40.29</w:t>
      </w:r>
      <w:r>
        <w:rPr>
          <w:rFonts w:ascii="仿宋_GB2312" w:hAnsi="仿宋_GB2312" w:eastAsia="仿宋_GB2312" w:cs="仿宋_GB2312"/>
          <w:kern w:val="0"/>
          <w:sz w:val="32"/>
          <w:szCs w:val="32"/>
          <w:u w:val="single"/>
        </w:rPr>
        <w:t xml:space="preserve"> </w:t>
      </w:r>
      <w:r>
        <w:rPr>
          <w:rFonts w:ascii="仿宋_GB2312" w:hAnsi="宋体" w:eastAsia="仿宋_GB2312" w:cs="仿宋_GB2312"/>
          <w:sz w:val="32"/>
          <w:szCs w:val="32"/>
        </w:rPr>
        <w:t>%</w:t>
      </w:r>
      <w:r>
        <w:rPr>
          <w:rFonts w:hint="eastAsia" w:ascii="仿宋_GB2312" w:hAnsi="宋体" w:eastAsia="仿宋_GB2312" w:cs="仿宋_GB2312"/>
          <w:sz w:val="32"/>
          <w:szCs w:val="32"/>
        </w:rPr>
        <w:t>；上级补助收入</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宋体" w:eastAsia="仿宋_GB2312" w:cs="仿宋_GB2312"/>
          <w:sz w:val="32"/>
          <w:szCs w:val="32"/>
        </w:rPr>
        <w:t>%</w:t>
      </w:r>
      <w:r>
        <w:rPr>
          <w:rFonts w:hint="eastAsia" w:ascii="仿宋_GB2312" w:hAnsi="宋体" w:eastAsia="仿宋_GB2312" w:cs="仿宋_GB2312"/>
          <w:sz w:val="32"/>
          <w:szCs w:val="32"/>
        </w:rPr>
        <w:t>；事业收入</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eastAsia="zh-CN"/>
        </w:rPr>
        <w:t>617,850.47</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31.98</w:t>
      </w:r>
      <w:r>
        <w:rPr>
          <w:rFonts w:ascii="仿宋_GB2312" w:hAnsi="仿宋_GB2312" w:eastAsia="仿宋_GB2312" w:cs="仿宋_GB2312"/>
          <w:kern w:val="0"/>
          <w:sz w:val="32"/>
          <w:szCs w:val="32"/>
          <w:u w:val="single"/>
        </w:rPr>
        <w:t xml:space="preserve">  </w:t>
      </w:r>
      <w:r>
        <w:rPr>
          <w:rFonts w:ascii="仿宋_GB2312" w:hAnsi="宋体" w:eastAsia="仿宋_GB2312" w:cs="仿宋_GB2312"/>
          <w:sz w:val="32"/>
          <w:szCs w:val="32"/>
        </w:rPr>
        <w:t>%</w:t>
      </w:r>
      <w:r>
        <w:rPr>
          <w:rFonts w:hint="eastAsia" w:ascii="仿宋_GB2312" w:hAnsi="宋体" w:eastAsia="仿宋_GB2312" w:cs="仿宋_GB2312"/>
          <w:sz w:val="32"/>
          <w:szCs w:val="32"/>
        </w:rPr>
        <w:t>；经营收入</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宋体" w:eastAsia="仿宋_GB2312" w:cs="仿宋_GB2312"/>
          <w:sz w:val="32"/>
          <w:szCs w:val="32"/>
        </w:rPr>
        <w:t>%</w:t>
      </w:r>
      <w:r>
        <w:rPr>
          <w:rFonts w:hint="eastAsia" w:ascii="仿宋_GB2312" w:hAnsi="宋体" w:eastAsia="仿宋_GB2312" w:cs="仿宋_GB2312"/>
          <w:sz w:val="32"/>
          <w:szCs w:val="32"/>
        </w:rPr>
        <w:t>；附属单位上缴收入</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宋体" w:eastAsia="仿宋_GB2312" w:cs="仿宋_GB2312"/>
          <w:sz w:val="32"/>
          <w:szCs w:val="32"/>
        </w:rPr>
        <w:t>%</w:t>
      </w:r>
      <w:r>
        <w:rPr>
          <w:rFonts w:hint="eastAsia" w:ascii="仿宋_GB2312" w:hAnsi="宋体" w:eastAsia="仿宋_GB2312" w:cs="仿宋_GB2312"/>
          <w:sz w:val="32"/>
          <w:szCs w:val="32"/>
        </w:rPr>
        <w:t>；其他收入</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eastAsia="zh-CN"/>
        </w:rPr>
        <w:t>535,695.85</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27.73</w:t>
      </w:r>
      <w:r>
        <w:rPr>
          <w:rFonts w:ascii="仿宋_GB2312" w:hAnsi="仿宋_GB2312" w:eastAsia="仿宋_GB2312" w:cs="仿宋_GB2312"/>
          <w:kern w:val="0"/>
          <w:sz w:val="32"/>
          <w:szCs w:val="32"/>
          <w:u w:val="single"/>
        </w:rPr>
        <w:t xml:space="preserve">  </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spacing w:line="540" w:lineRule="exact"/>
        <w:ind w:firstLine="640" w:firstLineChars="200"/>
        <w:outlineLvl w:val="1"/>
        <w:rPr>
          <w:rFonts w:ascii="黑体" w:hAnsi="黑体" w:eastAsia="黑体" w:cs="Times New Roman"/>
          <w:kern w:val="0"/>
          <w:sz w:val="32"/>
          <w:szCs w:val="32"/>
        </w:rPr>
      </w:pPr>
      <w:r>
        <w:rPr>
          <w:rFonts w:hint="eastAsia" w:ascii="黑体" w:hAnsi="黑体" w:eastAsia="黑体" w:cs="黑体"/>
          <w:kern w:val="0"/>
          <w:sz w:val="32"/>
          <w:szCs w:val="32"/>
        </w:rPr>
        <w:t>三、支出决算情况说明</w:t>
      </w:r>
    </w:p>
    <w:p>
      <w:pPr>
        <w:spacing w:line="540" w:lineRule="exact"/>
        <w:ind w:firstLine="614" w:firstLineChars="192"/>
        <w:outlineLvl w:val="1"/>
        <w:rPr>
          <w:rFonts w:ascii="黑体" w:hAnsi="黑体" w:eastAsia="黑体" w:cs="Times New Roman"/>
          <w:kern w:val="0"/>
          <w:sz w:val="32"/>
          <w:szCs w:val="32"/>
        </w:rPr>
      </w:pPr>
      <w:r>
        <w:rPr>
          <w:rFonts w:hint="eastAsia" w:ascii="仿宋_GB2312" w:hAnsi="宋体" w:eastAsia="仿宋_GB2312" w:cs="仿宋_GB2312"/>
          <w:kern w:val="0"/>
          <w:sz w:val="32"/>
          <w:szCs w:val="32"/>
          <w:lang w:eastAsia="zh-CN"/>
        </w:rPr>
        <w:t>2019</w:t>
      </w:r>
      <w:r>
        <w:rPr>
          <w:rFonts w:hint="eastAsia" w:ascii="仿宋_GB2312" w:hAnsi="宋体" w:eastAsia="仿宋_GB2312" w:cs="仿宋_GB2312"/>
          <w:kern w:val="0"/>
          <w:sz w:val="32"/>
          <w:szCs w:val="32"/>
        </w:rPr>
        <w:t>年度支出合计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eastAsia="zh-CN"/>
        </w:rPr>
        <w:t>1,939,006.73</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元，其中：基本支出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eastAsia="zh-CN"/>
        </w:rPr>
        <w:t>1,438,223.38</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74.17</w:t>
      </w:r>
      <w:r>
        <w:rPr>
          <w:rFonts w:ascii="仿宋_GB2312" w:hAnsi="仿宋_GB2312" w:eastAsia="仿宋_GB2312" w:cs="仿宋_GB2312"/>
          <w:kern w:val="0"/>
          <w:sz w:val="32"/>
          <w:szCs w:val="32"/>
          <w:u w:val="single"/>
        </w:rPr>
        <w:t xml:space="preserve">  </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；项目支出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eastAsia="zh-CN"/>
        </w:rPr>
        <w:t>500,783.35</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25.83</w:t>
      </w:r>
      <w:r>
        <w:rPr>
          <w:rFonts w:ascii="仿宋_GB2312" w:hAnsi="仿宋_GB2312" w:eastAsia="仿宋_GB2312" w:cs="仿宋_GB2312"/>
          <w:kern w:val="0"/>
          <w:sz w:val="32"/>
          <w:szCs w:val="32"/>
          <w:u w:val="single"/>
        </w:rPr>
        <w:t xml:space="preserve">  </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；上缴上级支出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；经营支出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；对附属单位补助支出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w:t>
      </w:r>
    </w:p>
    <w:p>
      <w:pPr>
        <w:spacing w:line="540" w:lineRule="exact"/>
        <w:outlineLvl w:val="1"/>
        <w:rPr>
          <w:rFonts w:ascii="黑体" w:hAnsi="黑体" w:eastAsia="黑体" w:cs="Times New Roman"/>
          <w:kern w:val="0"/>
          <w:sz w:val="32"/>
          <w:szCs w:val="32"/>
        </w:rPr>
      </w:pPr>
      <w:r>
        <w:rPr>
          <w:rFonts w:ascii="黑体" w:hAnsi="黑体" w:eastAsia="黑体" w:cs="黑体"/>
          <w:kern w:val="0"/>
          <w:sz w:val="32"/>
          <w:szCs w:val="32"/>
        </w:rPr>
        <w:t xml:space="preserve">    </w:t>
      </w:r>
      <w:r>
        <w:rPr>
          <w:rFonts w:hint="eastAsia" w:ascii="黑体" w:hAnsi="黑体" w:eastAsia="黑体" w:cs="黑体"/>
          <w:kern w:val="0"/>
          <w:sz w:val="32"/>
          <w:szCs w:val="32"/>
        </w:rPr>
        <w:t>四、财政拨款收入支出决算总体情况说明</w:t>
      </w:r>
    </w:p>
    <w:p>
      <w:pPr>
        <w:spacing w:line="540" w:lineRule="exact"/>
        <w:ind w:firstLine="640"/>
        <w:outlineLvl w:val="1"/>
        <w:rPr>
          <w:rFonts w:ascii="仿宋_GB2312" w:hAnsi="宋体" w:eastAsia="仿宋_GB2312" w:cs="Times New Roman"/>
          <w:kern w:val="0"/>
          <w:sz w:val="32"/>
          <w:szCs w:val="32"/>
        </w:rPr>
      </w:pPr>
      <w:r>
        <w:rPr>
          <w:rFonts w:hint="eastAsia" w:ascii="仿宋_GB2312" w:hAnsi="宋体" w:eastAsia="仿宋_GB2312" w:cs="仿宋_GB2312"/>
          <w:kern w:val="0"/>
          <w:sz w:val="32"/>
          <w:szCs w:val="32"/>
          <w:lang w:eastAsia="zh-CN"/>
        </w:rPr>
        <w:t>2019</w:t>
      </w:r>
      <w:r>
        <w:rPr>
          <w:rFonts w:hint="eastAsia" w:ascii="仿宋_GB2312" w:hAnsi="宋体" w:eastAsia="仿宋_GB2312" w:cs="仿宋_GB2312"/>
          <w:kern w:val="0"/>
          <w:sz w:val="32"/>
          <w:szCs w:val="32"/>
        </w:rPr>
        <w:t>年度财政拨款收入总计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eastAsia="zh-CN"/>
        </w:rPr>
        <w:t>778,269.00</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元，支出总计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eastAsia="zh-CN"/>
        </w:rPr>
        <w:t>797,408.28</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元。与上年相比，财政拨款收、支总计各减少</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-447936元、</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-423021.74</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元，下降</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36.53%</w:t>
      </w:r>
      <w:r>
        <w:rPr>
          <w:rFonts w:hint="eastAsia" w:ascii="仿宋_GB2312" w:hAnsi="仿宋_GB2312" w:eastAsia="仿宋_GB2312" w:cs="仿宋_GB2312"/>
          <w:kern w:val="0"/>
          <w:sz w:val="32"/>
          <w:szCs w:val="32"/>
          <w:u w:val="single"/>
          <w:lang w:eastAsia="zh-CN"/>
        </w:rPr>
        <w:t>、</w:t>
      </w:r>
      <w:r>
        <w:rPr>
          <w:rFonts w:hint="eastAsia" w:ascii="仿宋_GB2312" w:hAnsi="仿宋_GB2312" w:eastAsia="仿宋_GB2312" w:cs="仿宋_GB2312"/>
          <w:kern w:val="0"/>
          <w:sz w:val="32"/>
          <w:szCs w:val="32"/>
          <w:u w:val="single"/>
          <w:lang w:val="en-US" w:eastAsia="zh-CN"/>
        </w:rPr>
        <w:t>34.66</w:t>
      </w:r>
      <w:r>
        <w:rPr>
          <w:rFonts w:ascii="仿宋_GB2312" w:hAnsi="仿宋_GB2312" w:eastAsia="仿宋_GB2312" w:cs="仿宋_GB2312"/>
          <w:kern w:val="0"/>
          <w:sz w:val="32"/>
          <w:szCs w:val="32"/>
          <w:u w:val="single"/>
        </w:rPr>
        <w:t xml:space="preserve"> </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w:t>
      </w:r>
      <w:r>
        <w:rPr>
          <w:rFonts w:hint="eastAsia" w:ascii="仿宋_GB2312" w:hAnsi="宋体" w:eastAsia="仿宋_GB2312" w:cs="仿宋_GB2312"/>
          <w:kern w:val="0"/>
          <w:sz w:val="32"/>
          <w:szCs w:val="32"/>
          <w:lang w:eastAsia="zh-CN"/>
        </w:rPr>
        <w:t>下降</w:t>
      </w:r>
      <w:r>
        <w:rPr>
          <w:rFonts w:hint="eastAsia" w:ascii="仿宋_GB2312" w:hAnsi="宋体" w:eastAsia="仿宋_GB2312" w:cs="仿宋_GB2312"/>
          <w:kern w:val="0"/>
          <w:sz w:val="32"/>
          <w:szCs w:val="32"/>
        </w:rPr>
        <w:t>主要原因是</w:t>
      </w:r>
      <w:r>
        <w:rPr>
          <w:rFonts w:hint="eastAsia" w:ascii="仿宋_GB2312" w:hAnsi="宋体" w:eastAsia="仿宋_GB2312" w:cs="仿宋_GB2312"/>
          <w:kern w:val="0"/>
          <w:sz w:val="32"/>
          <w:szCs w:val="32"/>
          <w:lang w:val="en-US" w:eastAsia="zh-CN"/>
        </w:rPr>
        <w:t>18年与19年编报决算口径不一致，</w:t>
      </w:r>
      <w:r>
        <w:rPr>
          <w:rFonts w:hint="eastAsia" w:ascii="仿宋_GB2312" w:eastAsia="仿宋_GB2312" w:cs="宋体"/>
          <w:sz w:val="30"/>
          <w:szCs w:val="30"/>
          <w:lang w:val="en-US" w:eastAsia="zh-CN"/>
        </w:rPr>
        <w:t>19年编报决算口径是将局本级拨付的2019年度基本公共卫生服务经费未填列到一般公共预算财政拨款收入支出决算表格中</w:t>
      </w:r>
      <w:r>
        <w:rPr>
          <w:rFonts w:hint="eastAsia" w:ascii="仿宋_GB2312" w:hAnsi="宋体" w:eastAsia="仿宋_GB2312" w:cs="仿宋_GB2312"/>
          <w:kern w:val="0"/>
          <w:sz w:val="32"/>
          <w:szCs w:val="32"/>
        </w:rPr>
        <w:t>。</w:t>
      </w:r>
    </w:p>
    <w:p>
      <w:pPr>
        <w:spacing w:line="540" w:lineRule="exact"/>
        <w:outlineLvl w:val="1"/>
        <w:rPr>
          <w:rFonts w:ascii="黑体" w:hAnsi="黑体" w:eastAsia="黑体" w:cs="Times New Roman"/>
          <w:kern w:val="0"/>
          <w:sz w:val="32"/>
          <w:szCs w:val="32"/>
        </w:rPr>
      </w:pPr>
      <w:r>
        <w:rPr>
          <w:rFonts w:ascii="楷体_GB2312" w:hAnsi="楷体_GB2312" w:eastAsia="楷体_GB2312" w:cs="楷体_GB2312"/>
          <w:b/>
          <w:bCs/>
          <w:kern w:val="0"/>
          <w:sz w:val="32"/>
          <w:szCs w:val="32"/>
        </w:rPr>
        <w:t xml:space="preserve">    </w:t>
      </w:r>
      <w:r>
        <w:rPr>
          <w:rFonts w:hint="eastAsia" w:ascii="黑体" w:hAnsi="黑体" w:eastAsia="黑体" w:cs="黑体"/>
          <w:kern w:val="0"/>
          <w:sz w:val="32"/>
          <w:szCs w:val="32"/>
        </w:rPr>
        <w:t>五、一般公共预算财政拨款支出决算情况说明</w:t>
      </w:r>
    </w:p>
    <w:p>
      <w:pPr>
        <w:numPr>
          <w:ilvl w:val="0"/>
          <w:numId w:val="1"/>
        </w:numPr>
        <w:spacing w:line="540" w:lineRule="exact"/>
        <w:ind w:firstLine="643" w:firstLineChars="200"/>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一般公共预算财政拨款支出决算总体情况。</w:t>
      </w:r>
    </w:p>
    <w:p>
      <w:pPr>
        <w:spacing w:line="540" w:lineRule="exact"/>
        <w:ind w:firstLine="640" w:firstLineChars="200"/>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lang w:eastAsia="zh-CN"/>
        </w:rPr>
        <w:t>2019</w:t>
      </w:r>
      <w:r>
        <w:rPr>
          <w:rFonts w:hint="eastAsia" w:ascii="仿宋_GB2312" w:hAnsi="仿宋_GB2312" w:eastAsia="仿宋_GB2312" w:cs="仿宋_GB2312"/>
          <w:kern w:val="0"/>
          <w:sz w:val="32"/>
          <w:szCs w:val="32"/>
        </w:rPr>
        <w:t>年度一般公共预算财政拨款支出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eastAsia="zh-CN"/>
        </w:rPr>
        <w:t>797,408.28</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元，占本年支出合计的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65.34</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。与</w:t>
      </w:r>
      <w:r>
        <w:rPr>
          <w:rFonts w:hint="eastAsia" w:ascii="仿宋_GB2312" w:hAnsi="宋体" w:eastAsia="仿宋_GB2312" w:cs="仿宋_GB2312"/>
          <w:kern w:val="0"/>
          <w:sz w:val="32"/>
          <w:szCs w:val="32"/>
        </w:rPr>
        <w:t>上</w:t>
      </w:r>
      <w:r>
        <w:rPr>
          <w:rFonts w:hint="eastAsia" w:ascii="仿宋_GB2312" w:hAnsi="仿宋_GB2312" w:eastAsia="仿宋_GB2312" w:cs="仿宋_GB2312"/>
          <w:kern w:val="0"/>
          <w:sz w:val="32"/>
          <w:szCs w:val="32"/>
        </w:rPr>
        <w:t>年相比，一般公共预算财政拨款支出减少</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423021.74元</w:t>
      </w:r>
      <w:r>
        <w:rPr>
          <w:rFonts w:hint="eastAsia" w:ascii="仿宋_GB2312" w:hAnsi="仿宋_GB2312" w:eastAsia="仿宋_GB2312" w:cs="仿宋_GB2312"/>
          <w:kern w:val="0"/>
          <w:sz w:val="32"/>
          <w:szCs w:val="32"/>
        </w:rPr>
        <w:t>，下降</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34.66</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，主要原因是</w:t>
      </w:r>
      <w:r>
        <w:rPr>
          <w:rFonts w:hint="eastAsia" w:ascii="仿宋_GB2312" w:hAnsi="宋体" w:eastAsia="仿宋_GB2312" w:cs="仿宋_GB2312"/>
          <w:kern w:val="0"/>
          <w:sz w:val="32"/>
          <w:szCs w:val="32"/>
          <w:lang w:val="en-US" w:eastAsia="zh-CN"/>
        </w:rPr>
        <w:t>18年与19年编报决算口径不一致，</w:t>
      </w:r>
      <w:r>
        <w:rPr>
          <w:rFonts w:hint="eastAsia" w:ascii="仿宋_GB2312" w:eastAsia="仿宋_GB2312" w:cs="宋体"/>
          <w:sz w:val="30"/>
          <w:szCs w:val="30"/>
          <w:lang w:val="en-US" w:eastAsia="zh-CN"/>
        </w:rPr>
        <w:t>19年编报决算口径是将局本级拨付的2019年度基本公共卫生服务经费未填列到一般公共预算财政拨款收入支出决算表格中</w:t>
      </w:r>
      <w:r>
        <w:rPr>
          <w:rFonts w:hint="eastAsia" w:ascii="仿宋_GB2312" w:hAnsi="仿宋_GB2312" w:eastAsia="仿宋_GB2312" w:cs="仿宋_GB2312"/>
          <w:kern w:val="0"/>
          <w:sz w:val="32"/>
          <w:szCs w:val="32"/>
        </w:rPr>
        <w:t>。</w:t>
      </w:r>
    </w:p>
    <w:p>
      <w:pPr>
        <w:numPr>
          <w:ilvl w:val="0"/>
          <w:numId w:val="1"/>
        </w:numPr>
        <w:spacing w:line="540" w:lineRule="exact"/>
        <w:ind w:firstLine="643" w:firstLineChars="200"/>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一般公共预算财政拨款支出决算结构情况。</w:t>
      </w:r>
    </w:p>
    <w:p>
      <w:pPr>
        <w:spacing w:line="540" w:lineRule="exact"/>
        <w:ind w:firstLine="640" w:firstLineChars="200"/>
        <w:rPr>
          <w:rFonts w:ascii="仿宋_GB2312" w:hAnsi="仿宋_GB2312" w:eastAsia="仿宋_GB2312" w:cs="Times New Roman"/>
          <w:b/>
          <w:bCs/>
          <w:kern w:val="0"/>
          <w:sz w:val="32"/>
          <w:szCs w:val="32"/>
        </w:rPr>
      </w:pPr>
      <w:r>
        <w:rPr>
          <w:rFonts w:hint="eastAsia" w:ascii="仿宋_GB2312" w:hAnsi="仿宋_GB2312" w:eastAsia="仿宋_GB2312" w:cs="仿宋_GB2312"/>
          <w:kern w:val="0"/>
          <w:sz w:val="32"/>
          <w:szCs w:val="32"/>
          <w:lang w:eastAsia="zh-CN"/>
        </w:rPr>
        <w:t>2019</w:t>
      </w:r>
      <w:r>
        <w:rPr>
          <w:rFonts w:hint="eastAsia" w:ascii="仿宋_GB2312" w:hAnsi="仿宋_GB2312" w:eastAsia="仿宋_GB2312" w:cs="仿宋_GB2312"/>
          <w:kern w:val="0"/>
          <w:sz w:val="32"/>
          <w:szCs w:val="32"/>
        </w:rPr>
        <w:t>年度一般公共预算财政拨款支出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eastAsia="zh-CN"/>
        </w:rPr>
        <w:t>797,408.28</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元，主要用于以下方面：（按所涉及的支出功能分类科目说明，如：一般公共服务（类）支出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卫生健康</w:t>
      </w:r>
      <w:r>
        <w:rPr>
          <w:rFonts w:hint="eastAsia" w:ascii="仿宋_GB2312" w:hAnsi="仿宋_GB2312" w:eastAsia="仿宋_GB2312" w:cs="仿宋_GB2312"/>
          <w:kern w:val="0"/>
          <w:sz w:val="32"/>
          <w:szCs w:val="32"/>
        </w:rPr>
        <w:t>（类）支出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708,194.28</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89.55</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；科学技术（类）支出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；文化体育与传媒（类）支出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；社会保障和就业（类）支出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eastAsia="zh-CN"/>
        </w:rPr>
        <w:t>77,214.00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8.44</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；农林水（类）支出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；住房保障（类）支出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eastAsia="zh-CN"/>
        </w:rPr>
        <w:t>12,000.00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2.0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w:t>
      </w:r>
    </w:p>
    <w:p>
      <w:pPr>
        <w:spacing w:line="540" w:lineRule="exact"/>
        <w:ind w:firstLine="614" w:firstLineChars="191"/>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（三）一般公共预算财政拨款支出决算具体情况。</w:t>
      </w:r>
    </w:p>
    <w:p>
      <w:pPr>
        <w:spacing w:line="540" w:lineRule="exact"/>
        <w:ind w:firstLine="611" w:firstLineChars="191"/>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lang w:eastAsia="zh-CN"/>
        </w:rPr>
        <w:t>2019</w:t>
      </w:r>
      <w:r>
        <w:rPr>
          <w:rFonts w:hint="eastAsia" w:ascii="仿宋_GB2312" w:hAnsi="仿宋_GB2312" w:eastAsia="仿宋_GB2312" w:cs="仿宋_GB2312"/>
          <w:kern w:val="0"/>
          <w:sz w:val="32"/>
          <w:szCs w:val="32"/>
        </w:rPr>
        <w:t>年度一般公共预算财政拨款支出年初预算为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772,557.00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eastAsia="zh-CN"/>
        </w:rPr>
        <w:t>797,408.28</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93.16</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，其中：</w:t>
      </w:r>
    </w:p>
    <w:p>
      <w:pPr>
        <w:numPr>
          <w:ilvl w:val="0"/>
          <w:numId w:val="2"/>
        </w:numPr>
        <w:spacing w:line="540" w:lineRule="exact"/>
        <w:ind w:firstLine="611" w:firstLineChars="191"/>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lang w:eastAsia="zh-CN"/>
        </w:rPr>
        <w:t>卫生健康</w:t>
      </w:r>
      <w:r>
        <w:rPr>
          <w:rFonts w:hint="eastAsia" w:ascii="仿宋_GB2312" w:hAnsi="仿宋_GB2312" w:eastAsia="仿宋_GB2312" w:cs="仿宋_GB2312"/>
          <w:kern w:val="0"/>
          <w:sz w:val="32"/>
          <w:szCs w:val="32"/>
        </w:rPr>
        <w:t>（类）支出年初预算为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688,370.00</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eastAsia="zh-CN"/>
        </w:rPr>
        <w:t>708,194.28</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102.88</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，决算数大于预算数的主要原因</w:t>
      </w:r>
      <w:r>
        <w:rPr>
          <w:rFonts w:hint="eastAsia" w:ascii="仿宋_GB2312" w:eastAsia="仿宋_GB2312" w:cs="宋体"/>
          <w:sz w:val="30"/>
          <w:szCs w:val="30"/>
          <w:lang w:val="en-US" w:eastAsia="zh-CN"/>
        </w:rPr>
        <w:t xml:space="preserve">18年度结余数列入19年度支出；  </w:t>
      </w:r>
    </w:p>
    <w:p>
      <w:pPr>
        <w:numPr>
          <w:ilvl w:val="0"/>
          <w:numId w:val="2"/>
        </w:numPr>
        <w:spacing w:line="540" w:lineRule="exact"/>
        <w:ind w:firstLine="611" w:firstLineChars="191"/>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rPr>
        <w:t>社会保障和就业（类）支出</w:t>
      </w:r>
      <w:r>
        <w:rPr>
          <w:rFonts w:hint="eastAsia" w:ascii="仿宋_GB2312" w:hAnsi="仿宋_GB2312" w:eastAsia="仿宋_GB2312" w:cs="仿宋_GB2312"/>
          <w:kern w:val="0"/>
          <w:sz w:val="32"/>
          <w:szCs w:val="32"/>
          <w:lang w:eastAsia="zh-CN"/>
        </w:rPr>
        <w:t>年初预算为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154,798.00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支出决算为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77,214.00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完成年初预算的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49.88</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p>
    <w:p>
      <w:pPr>
        <w:numPr>
          <w:ilvl w:val="0"/>
          <w:numId w:val="2"/>
        </w:numPr>
        <w:spacing w:line="540" w:lineRule="exact"/>
        <w:ind w:firstLine="611" w:firstLineChars="191"/>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rPr>
        <w:t>住房保障（类）支出</w:t>
      </w:r>
      <w:r>
        <w:rPr>
          <w:rFonts w:hint="eastAsia" w:ascii="仿宋_GB2312" w:hAnsi="仿宋_GB2312" w:eastAsia="仿宋_GB2312" w:cs="仿宋_GB2312"/>
          <w:kern w:val="0"/>
          <w:sz w:val="32"/>
          <w:szCs w:val="32"/>
          <w:lang w:eastAsia="zh-CN"/>
        </w:rPr>
        <w:t>年初预算为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eastAsia="zh-CN"/>
        </w:rPr>
        <w:t>12,000.00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支出决算为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eastAsia="zh-CN"/>
        </w:rPr>
        <w:t>12,000.00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完成年初预算的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100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p>
    <w:p>
      <w:pPr>
        <w:spacing w:line="540" w:lineRule="exact"/>
        <w:ind w:firstLine="420" w:firstLineChars="0"/>
        <w:outlineLvl w:val="1"/>
        <w:rPr>
          <w:rFonts w:ascii="黑体" w:hAnsi="黑体" w:eastAsia="黑体" w:cs="Times New Roman"/>
          <w:kern w:val="0"/>
          <w:sz w:val="32"/>
          <w:szCs w:val="32"/>
        </w:rPr>
      </w:pPr>
      <w:r>
        <w:rPr>
          <w:rFonts w:ascii="楷体_GB2312" w:hAnsi="楷体_GB2312" w:eastAsia="楷体_GB2312" w:cs="楷体_GB2312"/>
          <w:b/>
          <w:bCs/>
          <w:kern w:val="0"/>
          <w:sz w:val="32"/>
          <w:szCs w:val="32"/>
        </w:rPr>
        <w:t xml:space="preserve"> </w:t>
      </w:r>
      <w:r>
        <w:rPr>
          <w:rFonts w:ascii="黑体" w:hAnsi="黑体" w:eastAsia="黑体" w:cs="黑体"/>
          <w:kern w:val="0"/>
          <w:sz w:val="32"/>
          <w:szCs w:val="32"/>
        </w:rPr>
        <w:t xml:space="preserve">  </w:t>
      </w:r>
      <w:r>
        <w:rPr>
          <w:rFonts w:hint="eastAsia" w:ascii="黑体" w:hAnsi="黑体" w:eastAsia="黑体" w:cs="黑体"/>
          <w:kern w:val="0"/>
          <w:sz w:val="32"/>
          <w:szCs w:val="32"/>
        </w:rPr>
        <w:t>六、一般公共预算财政拨款基本支出决算情况说明（按经济分类填列到款级科目）</w:t>
      </w:r>
    </w:p>
    <w:p>
      <w:pPr>
        <w:pStyle w:val="9"/>
        <w:spacing w:line="540" w:lineRule="exact"/>
        <w:ind w:firstLine="640" w:firstLineChars="2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lang w:eastAsia="zh-CN"/>
        </w:rPr>
        <w:t>2019</w:t>
      </w:r>
      <w:r>
        <w:rPr>
          <w:rFonts w:hint="eastAsia" w:ascii="仿宋_GB2312" w:hAnsi="宋体" w:eastAsia="仿宋_GB2312" w:cs="仿宋_GB2312"/>
          <w:color w:val="auto"/>
          <w:sz w:val="32"/>
          <w:szCs w:val="32"/>
        </w:rPr>
        <w:t>年度一般公共预算财政拨款基本支出</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eastAsia="zh-CN"/>
        </w:rPr>
        <w:t>797,408.28</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w:t>
      </w:r>
      <w:r>
        <w:rPr>
          <w:rFonts w:hint="eastAsia" w:ascii="仿宋_GB2312" w:hAnsi="宋体" w:eastAsia="仿宋_GB2312" w:cs="仿宋_GB2312"/>
          <w:sz w:val="32"/>
          <w:szCs w:val="32"/>
        </w:rPr>
        <w:t>其中：人员经费</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eastAsia="zh-CN"/>
        </w:rPr>
        <w:t>761,408.28</w:t>
      </w:r>
      <w:r>
        <w:rPr>
          <w:rFonts w:ascii="仿宋_GB2312" w:hAnsi="仿宋_GB2312" w:eastAsia="仿宋_GB2312" w:cs="仿宋_GB2312"/>
          <w:sz w:val="32"/>
          <w:szCs w:val="32"/>
          <w:u w:val="single"/>
        </w:rPr>
        <w:t xml:space="preserve">  </w:t>
      </w:r>
      <w:r>
        <w:rPr>
          <w:rFonts w:hint="eastAsia" w:ascii="仿宋_GB2312" w:hAnsi="宋体" w:eastAsia="仿宋_GB2312" w:cs="仿宋_GB2312"/>
          <w:sz w:val="32"/>
          <w:szCs w:val="32"/>
        </w:rPr>
        <w:t>元，公用经费</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eastAsia="zh-CN"/>
        </w:rPr>
        <w:t>36,000.00</w:t>
      </w:r>
      <w:r>
        <w:rPr>
          <w:rFonts w:ascii="仿宋_GB2312" w:hAnsi="仿宋_GB2312" w:eastAsia="仿宋_GB2312" w:cs="仿宋_GB2312"/>
          <w:sz w:val="32"/>
          <w:szCs w:val="32"/>
          <w:u w:val="single"/>
        </w:rPr>
        <w:t xml:space="preserve">  </w:t>
      </w:r>
      <w:r>
        <w:rPr>
          <w:rFonts w:hint="eastAsia" w:ascii="仿宋_GB2312" w:hAnsi="宋体" w:eastAsia="仿宋_GB2312" w:cs="仿宋_GB2312"/>
          <w:sz w:val="32"/>
          <w:szCs w:val="32"/>
        </w:rPr>
        <w:t>元。</w:t>
      </w:r>
      <w:r>
        <w:rPr>
          <w:rFonts w:hint="eastAsia" w:ascii="仿宋_GB2312" w:hAnsi="宋体" w:eastAsia="仿宋_GB2312" w:cs="仿宋_GB2312"/>
          <w:color w:val="auto"/>
          <w:sz w:val="32"/>
          <w:szCs w:val="32"/>
        </w:rPr>
        <w:t>支出具体情况如下：</w:t>
      </w:r>
      <w:r>
        <w:rPr>
          <w:rFonts w:ascii="仿宋_GB2312" w:hAnsi="宋体" w:eastAsia="仿宋_GB2312" w:cs="仿宋_GB2312"/>
          <w:color w:val="auto"/>
          <w:sz w:val="32"/>
          <w:szCs w:val="32"/>
        </w:rPr>
        <w:t xml:space="preserve"> </w:t>
      </w:r>
    </w:p>
    <w:p>
      <w:pPr>
        <w:pStyle w:val="9"/>
        <w:numPr>
          <w:ins w:id="0" w:author="石磊" w:date=""/>
        </w:numPr>
        <w:spacing w:line="540" w:lineRule="exact"/>
        <w:ind w:firstLine="640" w:firstLineChars="200"/>
        <w:jc w:val="both"/>
        <w:rPr>
          <w:rFonts w:ascii="仿宋_GB2312" w:hAnsi="宋体" w:eastAsia="仿宋_GB2312" w:cs="Times New Roman"/>
          <w:color w:val="auto"/>
          <w:sz w:val="32"/>
          <w:szCs w:val="32"/>
        </w:rPr>
      </w:pPr>
      <w:r>
        <w:rPr>
          <w:rFonts w:ascii="仿宋_GB2312" w:hAnsi="宋体" w:eastAsia="仿宋_GB2312" w:cs="仿宋_GB2312"/>
          <w:color w:val="auto"/>
          <w:sz w:val="32"/>
          <w:szCs w:val="32"/>
        </w:rPr>
        <w:t>1.</w:t>
      </w:r>
      <w:r>
        <w:rPr>
          <w:rFonts w:hint="eastAsia" w:ascii="仿宋_GB2312" w:hAnsi="宋体" w:eastAsia="仿宋_GB2312" w:cs="仿宋_GB2312"/>
          <w:color w:val="auto"/>
          <w:sz w:val="32"/>
          <w:szCs w:val="32"/>
        </w:rPr>
        <w:t>工资福利支出</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eastAsia="zh-CN"/>
        </w:rPr>
        <w:t>761,408.28</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元，主要原因是</w:t>
      </w:r>
      <w:r>
        <w:rPr>
          <w:rFonts w:hint="eastAsia" w:ascii="仿宋_GB2312" w:hAnsi="宋体" w:eastAsia="仿宋_GB2312" w:cs="仿宋_GB2312"/>
          <w:color w:val="auto"/>
          <w:sz w:val="32"/>
          <w:szCs w:val="32"/>
          <w:lang w:eastAsia="zh-CN"/>
        </w:rPr>
        <w:t>社区</w:t>
      </w:r>
      <w:r>
        <w:rPr>
          <w:rFonts w:hint="eastAsia" w:ascii="仿宋_GB2312" w:eastAsia="仿宋_GB2312"/>
          <w:sz w:val="30"/>
          <w:szCs w:val="30"/>
          <w:lang w:eastAsia="zh-CN"/>
        </w:rPr>
        <w:t>聘用临时人员工资计入其他工资福利支出科目</w:t>
      </w:r>
      <w:r>
        <w:rPr>
          <w:rFonts w:hint="eastAsia" w:ascii="仿宋_GB2312" w:hAnsi="宋体" w:eastAsia="仿宋_GB2312" w:cs="仿宋_GB2312"/>
          <w:color w:val="auto"/>
          <w:sz w:val="32"/>
          <w:szCs w:val="32"/>
        </w:rPr>
        <w:t>；较上年决算数增</w:t>
      </w:r>
      <w:r>
        <w:rPr>
          <w:rFonts w:hint="eastAsia" w:ascii="仿宋_GB2312" w:hAnsi="宋体" w:eastAsia="仿宋_GB2312" w:cs="仿宋_GB2312"/>
          <w:color w:val="auto"/>
          <w:sz w:val="32"/>
          <w:szCs w:val="32"/>
          <w:lang w:eastAsia="zh-CN"/>
        </w:rPr>
        <w:t>加</w:t>
      </w:r>
      <w:r>
        <w:rPr>
          <w:rFonts w:hint="eastAsia" w:ascii="仿宋_GB2312" w:hAnsi="仿宋_GB2312" w:eastAsia="仿宋_GB2312" w:cs="仿宋_GB2312"/>
          <w:sz w:val="32"/>
          <w:szCs w:val="32"/>
          <w:u w:val="single"/>
          <w:lang w:val="en-US" w:eastAsia="zh-CN"/>
        </w:rPr>
        <w:t>42069.28</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元，增长</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5.85</w:t>
      </w:r>
      <w:r>
        <w:rPr>
          <w:rFonts w:ascii="仿宋_GB2312" w:hAnsi="仿宋_GB2312" w:eastAsia="仿宋_GB2312" w:cs="仿宋_GB2312"/>
          <w:sz w:val="32"/>
          <w:szCs w:val="32"/>
          <w:u w:val="single"/>
        </w:rPr>
        <w:t xml:space="preserve">  </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p>
    <w:p>
      <w:pPr>
        <w:pStyle w:val="9"/>
        <w:numPr>
          <w:ins w:id="1" w:author="石磊" w:date=""/>
        </w:numPr>
        <w:spacing w:line="540" w:lineRule="exact"/>
        <w:ind w:firstLine="640" w:firstLineChars="200"/>
        <w:rPr>
          <w:rFonts w:hint="eastAsia" w:ascii="仿宋_GB2312" w:eastAsia="仿宋_GB2312" w:cs="仿宋_GB2312"/>
          <w:sz w:val="32"/>
          <w:szCs w:val="32"/>
          <w:lang w:eastAsia="zh-CN"/>
        </w:rPr>
      </w:pPr>
      <w:r>
        <w:rPr>
          <w:rFonts w:ascii="仿宋_GB2312" w:eastAsia="仿宋_GB2312" w:cs="仿宋_GB2312"/>
          <w:sz w:val="32"/>
          <w:szCs w:val="32"/>
        </w:rPr>
        <w:t>2.</w:t>
      </w:r>
      <w:r>
        <w:rPr>
          <w:rFonts w:hint="eastAsia" w:ascii="仿宋_GB2312" w:eastAsia="仿宋_GB2312" w:cs="仿宋_GB2312"/>
          <w:sz w:val="32"/>
          <w:szCs w:val="32"/>
        </w:rPr>
        <w:t>商品和服务支出</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eastAsia="zh-CN"/>
        </w:rPr>
        <w:t>36,000.00</w:t>
      </w:r>
      <w:r>
        <w:rPr>
          <w:rFonts w:ascii="仿宋_GB2312" w:hAnsi="仿宋_GB2312" w:eastAsia="仿宋_GB2312" w:cs="仿宋_GB2312"/>
          <w:sz w:val="32"/>
          <w:szCs w:val="32"/>
          <w:u w:val="single"/>
        </w:rPr>
        <w:t xml:space="preserve">  </w:t>
      </w:r>
      <w:r>
        <w:rPr>
          <w:rFonts w:hint="eastAsia" w:ascii="仿宋_GB2312" w:eastAsia="仿宋_GB2312" w:cs="仿宋_GB2312"/>
          <w:sz w:val="32"/>
          <w:szCs w:val="32"/>
        </w:rPr>
        <w:t>元</w:t>
      </w:r>
      <w:r>
        <w:rPr>
          <w:rFonts w:hint="eastAsia" w:ascii="仿宋_GB2312" w:eastAsia="仿宋_GB2312" w:cs="仿宋_GB2312"/>
          <w:sz w:val="32"/>
          <w:szCs w:val="32"/>
          <w:lang w:eastAsia="zh-CN"/>
        </w:rPr>
        <w:t>。</w:t>
      </w:r>
    </w:p>
    <w:p>
      <w:pPr>
        <w:pStyle w:val="9"/>
        <w:numPr>
          <w:ins w:id="2" w:author="石磊" w:date=""/>
        </w:numPr>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w:t>
      </w:r>
      <w:r>
        <w:rPr>
          <w:rFonts w:hint="eastAsia" w:ascii="仿宋_GB2312" w:eastAsia="仿宋_GB2312" w:cs="仿宋_GB2312"/>
          <w:sz w:val="32"/>
          <w:szCs w:val="32"/>
          <w:u w:val="single"/>
          <w:lang w:val="en-US" w:eastAsia="zh-CN"/>
        </w:rPr>
        <w:t>0</w:t>
      </w:r>
      <w:r>
        <w:rPr>
          <w:rFonts w:hint="eastAsia" w:ascii="仿宋_GB2312" w:eastAsia="仿宋_GB2312" w:cs="仿宋_GB2312"/>
          <w:sz w:val="32"/>
          <w:szCs w:val="32"/>
        </w:rPr>
        <w:t>元，</w:t>
      </w:r>
      <w:r>
        <w:rPr>
          <w:rFonts w:hint="eastAsia" w:ascii="仿宋_GB2312" w:hAnsi="宋体" w:eastAsia="仿宋_GB2312" w:cs="仿宋_GB2312"/>
          <w:color w:val="auto"/>
          <w:sz w:val="32"/>
          <w:szCs w:val="32"/>
        </w:rPr>
        <w:t>较年初预算数增加（减少）</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元，增长（下降）</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，主要原因是</w:t>
      </w:r>
      <w:r>
        <w:rPr>
          <w:rFonts w:hint="eastAsia" w:ascii="仿宋_GB2312" w:eastAsia="仿宋_GB2312"/>
          <w:sz w:val="30"/>
          <w:szCs w:val="30"/>
          <w:lang w:eastAsia="zh-CN"/>
        </w:rPr>
        <w:t>无</w:t>
      </w:r>
      <w:r>
        <w:rPr>
          <w:rFonts w:hint="eastAsia" w:ascii="仿宋_GB2312" w:hAnsi="宋体" w:eastAsia="仿宋_GB2312" w:cs="仿宋_GB2312"/>
          <w:color w:val="auto"/>
          <w:sz w:val="32"/>
          <w:szCs w:val="32"/>
        </w:rPr>
        <w:t>；较上年决算数增加（减少）</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元，增长（下降）</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p>
    <w:p>
      <w:pPr>
        <w:pStyle w:val="9"/>
        <w:numPr>
          <w:ins w:id="3" w:author="石磊" w:date=""/>
        </w:numPr>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其他资本性支出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仿宋_GB2312"/>
          <w:color w:val="auto"/>
          <w:sz w:val="32"/>
          <w:szCs w:val="32"/>
        </w:rPr>
        <w:t>较年初预算数增加（减少）</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元，增长（下降）</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，主要原因是</w:t>
      </w:r>
      <w:r>
        <w:rPr>
          <w:rFonts w:hint="eastAsia" w:ascii="仿宋_GB2312" w:eastAsia="仿宋_GB2312"/>
          <w:sz w:val="30"/>
          <w:szCs w:val="30"/>
          <w:lang w:eastAsia="zh-CN"/>
        </w:rPr>
        <w:t>无</w:t>
      </w:r>
      <w:r>
        <w:rPr>
          <w:rFonts w:hint="eastAsia" w:ascii="仿宋_GB2312" w:hAnsi="宋体" w:eastAsia="仿宋_GB2312" w:cs="仿宋_GB2312"/>
          <w:color w:val="auto"/>
          <w:sz w:val="32"/>
          <w:szCs w:val="32"/>
        </w:rPr>
        <w:t>；较上年决算数增加（减少）</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元，增长（下降）</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p>
    <w:p>
      <w:pPr>
        <w:spacing w:line="540" w:lineRule="exact"/>
        <w:ind w:firstLine="640"/>
        <w:outlineLvl w:val="1"/>
        <w:rPr>
          <w:rFonts w:ascii="仿宋_GB2312" w:cs="Times New Roman"/>
          <w:sz w:val="30"/>
          <w:szCs w:val="30"/>
        </w:rPr>
      </w:pPr>
      <w:r>
        <w:rPr>
          <w:rFonts w:ascii="仿宋_GB2312" w:eastAsia="仿宋_GB2312" w:cs="仿宋_GB2312"/>
          <w:color w:val="000000"/>
          <w:kern w:val="0"/>
          <w:sz w:val="32"/>
          <w:szCs w:val="32"/>
        </w:rPr>
        <w:t>5.</w:t>
      </w:r>
      <w:r>
        <w:rPr>
          <w:rFonts w:hint="eastAsia" w:ascii="仿宋_GB2312" w:cs="宋体"/>
          <w:sz w:val="30"/>
          <w:szCs w:val="30"/>
        </w:rPr>
        <w:t>……</w:t>
      </w:r>
    </w:p>
    <w:p>
      <w:pPr>
        <w:spacing w:line="540" w:lineRule="exact"/>
        <w:ind w:firstLine="640"/>
        <w:outlineLvl w:val="1"/>
        <w:rPr>
          <w:rFonts w:ascii="仿宋_GB2312" w:eastAsia="仿宋_GB2312" w:cs="Times New Roman"/>
          <w:color w:val="000000"/>
          <w:kern w:val="0"/>
          <w:sz w:val="32"/>
          <w:szCs w:val="32"/>
        </w:rPr>
      </w:pPr>
      <w:r>
        <w:rPr>
          <w:rFonts w:ascii="仿宋_GB2312" w:eastAsia="仿宋_GB2312" w:cs="仿宋_GB2312"/>
          <w:color w:val="000000"/>
          <w:kern w:val="0"/>
          <w:sz w:val="32"/>
          <w:szCs w:val="32"/>
        </w:rPr>
        <w:t>6.</w:t>
      </w:r>
      <w:r>
        <w:rPr>
          <w:rFonts w:hint="eastAsia" w:ascii="仿宋_GB2312" w:cs="宋体"/>
          <w:sz w:val="30"/>
          <w:szCs w:val="30"/>
        </w:rPr>
        <w:t>……</w:t>
      </w:r>
    </w:p>
    <w:p>
      <w:pPr>
        <w:spacing w:line="540" w:lineRule="exact"/>
        <w:ind w:firstLine="640" w:firstLineChars="200"/>
        <w:outlineLvl w:val="1"/>
        <w:rPr>
          <w:rFonts w:ascii="黑体" w:hAnsi="黑体" w:eastAsia="黑体" w:cs="Times New Roman"/>
          <w:kern w:val="0"/>
          <w:sz w:val="32"/>
          <w:szCs w:val="32"/>
        </w:rPr>
      </w:pPr>
      <w:r>
        <w:rPr>
          <w:rFonts w:hint="eastAsia" w:ascii="黑体" w:hAnsi="黑体" w:eastAsia="黑体" w:cs="黑体"/>
          <w:kern w:val="0"/>
          <w:sz w:val="32"/>
          <w:szCs w:val="32"/>
        </w:rPr>
        <w:t>七、一般公共预算财政拨款“三公”经费支出决算情况说明</w:t>
      </w:r>
    </w:p>
    <w:p>
      <w:pPr>
        <w:autoSpaceDE w:val="0"/>
        <w:autoSpaceDN w:val="0"/>
        <w:adjustRightInd w:val="0"/>
        <w:spacing w:line="540" w:lineRule="exact"/>
        <w:ind w:firstLine="643" w:firstLineChars="200"/>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（一）“三公”经费一般公共预算财政拨款支出决算总体情况说明。</w:t>
      </w:r>
    </w:p>
    <w:p>
      <w:pPr>
        <w:autoSpaceDE w:val="0"/>
        <w:autoSpaceDN w:val="0"/>
        <w:adjustRightInd w:val="0"/>
        <w:spacing w:line="540" w:lineRule="exact"/>
        <w:ind w:firstLine="640" w:firstLineChars="200"/>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lang w:eastAsia="zh-CN"/>
        </w:rPr>
        <w:t>2019</w:t>
      </w:r>
      <w:r>
        <w:rPr>
          <w:rFonts w:hint="eastAsia" w:ascii="仿宋_GB2312" w:hAnsi="仿宋_GB2312" w:eastAsia="仿宋_GB2312" w:cs="仿宋_GB2312"/>
          <w:kern w:val="0"/>
          <w:sz w:val="32"/>
          <w:szCs w:val="32"/>
        </w:rPr>
        <w:t>年度“三公”经费一般公共预算财政拨款支出年初预算为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。与上年相比，减少（增加）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元，下降（增长）</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，决算数小于（大于）年初预算数的主要原因是</w:t>
      </w:r>
      <w:r>
        <w:rPr>
          <w:rFonts w:hint="eastAsia" w:ascii="仿宋_GB2312" w:eastAsia="仿宋_GB2312" w:cs="宋体"/>
          <w:sz w:val="30"/>
          <w:szCs w:val="30"/>
          <w:lang w:eastAsia="zh-CN"/>
        </w:rPr>
        <w:t>无</w:t>
      </w:r>
      <w:r>
        <w:rPr>
          <w:rFonts w:hint="eastAsia" w:ascii="仿宋_GB2312" w:hAnsi="仿宋_GB2312" w:eastAsia="仿宋_GB2312" w:cs="仿宋_GB2312"/>
          <w:kern w:val="0"/>
          <w:sz w:val="32"/>
          <w:szCs w:val="32"/>
        </w:rPr>
        <w:t>。</w:t>
      </w:r>
    </w:p>
    <w:p>
      <w:pPr>
        <w:pStyle w:val="9"/>
        <w:numPr>
          <w:ilvl w:val="0"/>
          <w:numId w:val="3"/>
        </w:numPr>
        <w:spacing w:line="540" w:lineRule="exact"/>
        <w:ind w:firstLine="643" w:firstLineChars="200"/>
        <w:rPr>
          <w:rFonts w:ascii="仿宋_GB2312" w:hAnsi="仿宋_GB2312" w:eastAsia="仿宋_GB2312" w:cs="Times New Roman"/>
          <w:b/>
          <w:bCs/>
          <w:sz w:val="32"/>
          <w:szCs w:val="32"/>
        </w:rPr>
      </w:pPr>
      <w:r>
        <w:rPr>
          <w:rFonts w:hint="eastAsia" w:ascii="仿宋_GB2312" w:hAnsi="仿宋_GB2312" w:eastAsia="仿宋_GB2312" w:cs="仿宋_GB2312"/>
          <w:b/>
          <w:bCs/>
          <w:sz w:val="32"/>
          <w:szCs w:val="32"/>
        </w:rPr>
        <w:t>“三公”经费一般公共预算财政拨款支出决算具体情况说明。</w:t>
      </w:r>
    </w:p>
    <w:p>
      <w:pPr>
        <w:pStyle w:val="9"/>
        <w:spacing w:line="540" w:lineRule="exact"/>
        <w:ind w:firstLine="640" w:firstLineChars="20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lang w:eastAsia="zh-CN"/>
        </w:rPr>
        <w:t>2019</w:t>
      </w:r>
      <w:r>
        <w:rPr>
          <w:rFonts w:hint="eastAsia" w:ascii="仿宋_GB2312" w:hAnsi="仿宋_GB2312" w:eastAsia="仿宋_GB2312" w:cs="仿宋_GB2312"/>
          <w:color w:val="auto"/>
          <w:sz w:val="32"/>
          <w:szCs w:val="32"/>
        </w:rPr>
        <w:t>年度“三公”经费一般公共预算财政拨款支出决算中，因公出国（境）费支出占</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；公务用车购置及运行费支出占</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；公务接待费支出占</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。具体情况如下：</w:t>
      </w:r>
    </w:p>
    <w:p>
      <w:pPr>
        <w:pStyle w:val="9"/>
        <w:spacing w:line="540" w:lineRule="exact"/>
        <w:ind w:firstLine="630" w:firstLineChars="196"/>
        <w:rPr>
          <w:rFonts w:ascii="仿宋_GB2312" w:hAnsi="仿宋_GB2312" w:eastAsia="仿宋_GB2312" w:cs="仿宋_GB2312"/>
          <w:color w:val="auto"/>
          <w:sz w:val="32"/>
          <w:szCs w:val="32"/>
        </w:rPr>
      </w:pPr>
      <w:r>
        <w:rPr>
          <w:rFonts w:ascii="仿宋_GB2312" w:hAnsi="仿宋_GB2312" w:eastAsia="仿宋_GB2312" w:cs="仿宋_GB2312"/>
          <w:b/>
          <w:bCs/>
          <w:color w:val="auto"/>
          <w:sz w:val="32"/>
          <w:szCs w:val="32"/>
        </w:rPr>
        <w:t>1.</w:t>
      </w:r>
      <w:r>
        <w:rPr>
          <w:rFonts w:hint="eastAsia" w:ascii="仿宋_GB2312" w:hAnsi="仿宋_GB2312" w:eastAsia="仿宋_GB2312" w:cs="仿宋_GB2312"/>
          <w:b/>
          <w:bCs/>
          <w:color w:val="auto"/>
          <w:sz w:val="32"/>
          <w:szCs w:val="32"/>
        </w:rPr>
        <w:t>因公出国（境）费。</w:t>
      </w:r>
      <w:r>
        <w:rPr>
          <w:rFonts w:hint="eastAsia" w:ascii="仿宋_GB2312" w:hAnsi="仿宋_GB2312" w:eastAsia="仿宋_GB2312" w:cs="仿宋_GB2312"/>
          <w:color w:val="auto"/>
          <w:sz w:val="32"/>
          <w:szCs w:val="32"/>
        </w:rPr>
        <w:t>年初预算为</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元，支出决算为</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元，完成年初预算的</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；比上年减少（增加）</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元，下降（增长）</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。决算数小于（大于）年初预算数的主要原因是</w:t>
      </w:r>
      <w:r>
        <w:rPr>
          <w:rFonts w:hint="eastAsia" w:ascii="仿宋_GB2312" w:eastAsia="仿宋_GB2312"/>
          <w:sz w:val="30"/>
          <w:szCs w:val="30"/>
          <w:lang w:eastAsia="zh-CN"/>
        </w:rPr>
        <w:t>无</w:t>
      </w:r>
      <w:r>
        <w:rPr>
          <w:rFonts w:hint="eastAsia" w:ascii="仿宋_GB2312" w:hAnsi="仿宋_GB2312" w:eastAsia="仿宋_GB2312" w:cs="仿宋_GB2312"/>
          <w:sz w:val="32"/>
          <w:szCs w:val="32"/>
        </w:rPr>
        <w:t>。全年</w:t>
      </w:r>
      <w:r>
        <w:rPr>
          <w:rFonts w:hint="eastAsia" w:ascii="仿宋_GB2312" w:hAnsi="仿宋_GB2312" w:eastAsia="仿宋_GB2312" w:cs="仿宋_GB2312"/>
          <w:color w:val="auto"/>
          <w:sz w:val="32"/>
          <w:szCs w:val="32"/>
        </w:rPr>
        <w:t>因公出国（境）团组数</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color w:val="auto"/>
          <w:sz w:val="32"/>
          <w:szCs w:val="32"/>
        </w:rPr>
        <w:t>个，因公出国（境）人次数</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color w:val="auto"/>
          <w:sz w:val="32"/>
          <w:szCs w:val="32"/>
        </w:rPr>
        <w:t>人。开支内容包括：</w:t>
      </w:r>
      <w:r>
        <w:rPr>
          <w:rFonts w:hint="eastAsia" w:ascii="仿宋_GB2312" w:eastAsia="仿宋_GB2312"/>
          <w:sz w:val="30"/>
          <w:szCs w:val="30"/>
          <w:lang w:eastAsia="zh-CN"/>
        </w:rPr>
        <w:t>无</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 xml:space="preserve"> </w:t>
      </w:r>
    </w:p>
    <w:p>
      <w:pPr>
        <w:autoSpaceDE w:val="0"/>
        <w:autoSpaceDN w:val="0"/>
        <w:adjustRightInd w:val="0"/>
        <w:spacing w:line="540" w:lineRule="exact"/>
        <w:ind w:firstLine="630" w:firstLineChars="196"/>
        <w:jc w:val="left"/>
        <w:rPr>
          <w:rFonts w:ascii="仿宋_GB2312" w:hAnsi="仿宋_GB2312" w:eastAsia="仿宋_GB2312" w:cs="仿宋_GB2312"/>
          <w:kern w:val="0"/>
          <w:sz w:val="32"/>
          <w:szCs w:val="32"/>
        </w:rPr>
      </w:pPr>
      <w:r>
        <w:rPr>
          <w:rFonts w:ascii="仿宋_GB2312" w:hAnsi="仿宋_GB2312" w:eastAsia="仿宋_GB2312" w:cs="仿宋_GB2312"/>
          <w:b/>
          <w:bCs/>
          <w:kern w:val="0"/>
          <w:sz w:val="32"/>
          <w:szCs w:val="32"/>
        </w:rPr>
        <w:t>2.</w:t>
      </w:r>
      <w:r>
        <w:rPr>
          <w:rFonts w:hint="eastAsia" w:ascii="仿宋_GB2312" w:hAnsi="仿宋_GB2312" w:eastAsia="仿宋_GB2312" w:cs="仿宋_GB2312"/>
          <w:b/>
          <w:bCs/>
          <w:kern w:val="0"/>
          <w:sz w:val="32"/>
          <w:szCs w:val="32"/>
        </w:rPr>
        <w:t>公务用车购置及运行维护费。</w:t>
      </w:r>
      <w:r>
        <w:rPr>
          <w:rFonts w:hint="eastAsia" w:ascii="仿宋_GB2312" w:hAnsi="仿宋_GB2312" w:eastAsia="仿宋_GB2312" w:cs="仿宋_GB2312"/>
          <w:sz w:val="32"/>
          <w:szCs w:val="32"/>
        </w:rPr>
        <w:t>年初预算为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；比上年减少（增加）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元，下降（增长）</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。决算数小于（大于）年初预算数的主要原因是</w:t>
      </w:r>
      <w:r>
        <w:rPr>
          <w:rFonts w:hint="eastAsia" w:ascii="仿宋_GB2312" w:eastAsia="仿宋_GB2312" w:cs="宋体"/>
          <w:sz w:val="30"/>
          <w:szCs w:val="30"/>
          <w:lang w:eastAsia="zh-CN"/>
        </w:rPr>
        <w:t>无</w:t>
      </w:r>
      <w:r>
        <w:rPr>
          <w:rFonts w:hint="eastAsia" w:ascii="仿宋_GB2312" w:hAnsi="仿宋_GB2312" w:eastAsia="仿宋_GB2312" w:cs="仿宋_GB2312"/>
          <w:kern w:val="0"/>
          <w:sz w:val="32"/>
          <w:szCs w:val="32"/>
        </w:rPr>
        <w:t>。其中：公务用车购置费支出为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元，公务用车运行维护费支出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元，主要用于</w:t>
      </w:r>
      <w:r>
        <w:rPr>
          <w:rFonts w:hint="eastAsia" w:ascii="仿宋_GB2312" w:eastAsia="仿宋_GB2312" w:cs="宋体"/>
          <w:sz w:val="30"/>
          <w:szCs w:val="30"/>
          <w:lang w:eastAsia="zh-CN"/>
        </w:rPr>
        <w:t>无</w:t>
      </w:r>
      <w:r>
        <w:rPr>
          <w:rFonts w:hint="eastAsia" w:ascii="仿宋_GB2312" w:hAnsi="仿宋_GB2312" w:eastAsia="仿宋_GB2312" w:cs="仿宋_GB2312"/>
          <w:kern w:val="0"/>
          <w:sz w:val="32"/>
          <w:szCs w:val="32"/>
        </w:rPr>
        <w:t>。一般公共预算财政拨款开支的公务用车购置数</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辆，公务用车保有量为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辆。</w:t>
      </w:r>
      <w:r>
        <w:rPr>
          <w:rFonts w:ascii="仿宋_GB2312" w:hAnsi="仿宋_GB2312" w:eastAsia="仿宋_GB2312" w:cs="仿宋_GB2312"/>
          <w:kern w:val="0"/>
          <w:sz w:val="32"/>
          <w:szCs w:val="32"/>
        </w:rPr>
        <w:t xml:space="preserve"> </w:t>
      </w:r>
    </w:p>
    <w:p>
      <w:pPr>
        <w:autoSpaceDE w:val="0"/>
        <w:autoSpaceDN w:val="0"/>
        <w:adjustRightInd w:val="0"/>
        <w:spacing w:line="540" w:lineRule="exact"/>
        <w:ind w:firstLine="630" w:firstLineChars="196"/>
        <w:jc w:val="left"/>
        <w:rPr>
          <w:rFonts w:ascii="仿宋_GB2312" w:hAnsi="仿宋_GB2312" w:eastAsia="仿宋_GB2312" w:cs="Times New Roman"/>
          <w:kern w:val="0"/>
          <w:sz w:val="32"/>
          <w:szCs w:val="32"/>
        </w:rPr>
      </w:pPr>
      <w:r>
        <w:rPr>
          <w:rFonts w:ascii="仿宋_GB2312" w:hAnsi="仿宋_GB2312" w:eastAsia="仿宋_GB2312" w:cs="仿宋_GB2312"/>
          <w:b/>
          <w:bCs/>
          <w:kern w:val="0"/>
          <w:sz w:val="32"/>
          <w:szCs w:val="32"/>
        </w:rPr>
        <w:t>3.</w:t>
      </w:r>
      <w:r>
        <w:rPr>
          <w:rFonts w:hint="eastAsia" w:ascii="仿宋_GB2312" w:hAnsi="仿宋_GB2312" w:eastAsia="仿宋_GB2312" w:cs="仿宋_GB2312"/>
          <w:b/>
          <w:bCs/>
          <w:kern w:val="0"/>
          <w:sz w:val="32"/>
          <w:szCs w:val="32"/>
        </w:rPr>
        <w:t>公务接待费。</w:t>
      </w:r>
      <w:r>
        <w:rPr>
          <w:rFonts w:hint="eastAsia" w:ascii="仿宋_GB2312" w:hAnsi="仿宋_GB2312" w:eastAsia="仿宋_GB2312" w:cs="仿宋_GB2312"/>
          <w:sz w:val="32"/>
          <w:szCs w:val="32"/>
        </w:rPr>
        <w:t>年初预算为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；比上年减少（增加）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元，下降（增长）</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。决算数小于（大于）年初预算数的主要原因是</w:t>
      </w:r>
      <w:r>
        <w:rPr>
          <w:rFonts w:hint="eastAsia" w:ascii="仿宋_GB2312" w:hAnsi="仿宋_GB2312" w:eastAsia="仿宋_GB2312" w:cs="仿宋_GB2312"/>
          <w:kern w:val="0"/>
          <w:sz w:val="32"/>
          <w:szCs w:val="32"/>
          <w:lang w:eastAsia="zh-CN"/>
        </w:rPr>
        <w:t>无</w:t>
      </w:r>
      <w:r>
        <w:rPr>
          <w:rFonts w:hint="eastAsia" w:ascii="仿宋_GB2312" w:hAnsi="仿宋_GB2312" w:eastAsia="仿宋_GB2312" w:cs="仿宋_GB2312"/>
          <w:kern w:val="0"/>
          <w:sz w:val="32"/>
          <w:szCs w:val="32"/>
        </w:rPr>
        <w:t>。其中：</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国内接待费支出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元，主要用于……。国（境）外接待费支出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元，主要用于</w:t>
      </w:r>
      <w:r>
        <w:rPr>
          <w:rFonts w:hint="eastAsia" w:ascii="仿宋_GB2312" w:hAnsi="仿宋_GB2312" w:eastAsia="仿宋_GB2312" w:cs="仿宋_GB2312"/>
          <w:kern w:val="0"/>
          <w:sz w:val="32"/>
          <w:szCs w:val="32"/>
          <w:lang w:eastAsia="zh-CN"/>
        </w:rPr>
        <w:t>：无</w:t>
      </w:r>
      <w:r>
        <w:rPr>
          <w:rFonts w:hint="eastAsia" w:ascii="仿宋_GB2312" w:hAnsi="仿宋_GB2312" w:eastAsia="仿宋_GB2312" w:cs="仿宋_GB2312"/>
          <w:kern w:val="0"/>
          <w:sz w:val="32"/>
          <w:szCs w:val="32"/>
        </w:rPr>
        <w:t>。全年国内公务接待批次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个，国内公务接待人次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人，国（境）外公务接待批次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个，国（境）外公务接待人次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人。</w:t>
      </w:r>
    </w:p>
    <w:p>
      <w:pPr>
        <w:spacing w:line="540" w:lineRule="exact"/>
        <w:outlineLvl w:val="1"/>
        <w:rPr>
          <w:rFonts w:ascii="黑体" w:hAnsi="黑体" w:eastAsia="黑体" w:cs="Times New Roman"/>
          <w:kern w:val="0"/>
          <w:sz w:val="32"/>
          <w:szCs w:val="32"/>
        </w:rPr>
      </w:pPr>
      <w:r>
        <w:rPr>
          <w:rFonts w:ascii="黑体" w:hAnsi="黑体" w:eastAsia="黑体" w:cs="黑体"/>
          <w:kern w:val="0"/>
          <w:sz w:val="32"/>
          <w:szCs w:val="32"/>
        </w:rPr>
        <w:t xml:space="preserve">    </w:t>
      </w:r>
      <w:r>
        <w:rPr>
          <w:rFonts w:hint="eastAsia" w:ascii="黑体" w:hAnsi="黑体" w:eastAsia="黑体" w:cs="黑体"/>
          <w:kern w:val="0"/>
          <w:sz w:val="32"/>
          <w:szCs w:val="32"/>
        </w:rPr>
        <w:t>八、政府性基金预算财政拨款收入支出决算情况说明</w:t>
      </w:r>
    </w:p>
    <w:p>
      <w:pPr>
        <w:pStyle w:val="9"/>
        <w:spacing w:line="540" w:lineRule="exact"/>
        <w:ind w:firstLine="640" w:firstLineChars="2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lang w:eastAsia="zh-CN"/>
        </w:rPr>
        <w:t>2019</w:t>
      </w:r>
      <w:r>
        <w:rPr>
          <w:rFonts w:hint="eastAsia" w:ascii="仿宋_GB2312" w:hAnsi="宋体" w:eastAsia="仿宋_GB2312" w:cs="仿宋_GB2312"/>
          <w:color w:val="auto"/>
          <w:sz w:val="32"/>
          <w:szCs w:val="32"/>
        </w:rPr>
        <w:t>年度政府性基金预算财政拨款年初结转和结余</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元，本年收入</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元，本年支出</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元，年末结转和结余</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元，较上年决算数增加（减少）</w:t>
      </w:r>
      <w:r>
        <w:rPr>
          <w:rFonts w:hint="eastAsia" w:ascii="仿宋_GB2312" w:hAnsi="宋体" w:eastAsia="仿宋_GB2312" w:cs="仿宋_GB2312"/>
          <w:color w:val="auto"/>
          <w:sz w:val="32"/>
          <w:szCs w:val="32"/>
          <w:lang w:val="en-US" w:eastAsia="zh-CN"/>
        </w:rPr>
        <w:t>0</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元，增长（下降）</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，主要原因是：</w:t>
      </w:r>
      <w:r>
        <w:rPr>
          <w:rFonts w:hint="eastAsia" w:ascii="仿宋_GB2312" w:hAnsi="仿宋_GB2312" w:eastAsia="仿宋_GB2312" w:cs="仿宋_GB2312"/>
          <w:sz w:val="32"/>
          <w:szCs w:val="32"/>
          <w:lang w:eastAsia="zh-CN"/>
        </w:rPr>
        <w:t>无</w:t>
      </w:r>
      <w:r>
        <w:rPr>
          <w:rFonts w:hint="eastAsia" w:ascii="仿宋_GB2312" w:hAnsi="宋体" w:eastAsia="仿宋_GB2312" w:cs="仿宋_GB2312"/>
          <w:color w:val="auto"/>
          <w:sz w:val="32"/>
          <w:szCs w:val="32"/>
        </w:rPr>
        <w:t>。支出具体情况如下（按支出功能分类科目说明）：</w:t>
      </w:r>
      <w:r>
        <w:rPr>
          <w:rFonts w:hint="eastAsia" w:ascii="仿宋_GB2312" w:hAnsi="仿宋_GB2312" w:eastAsia="仿宋_GB2312" w:cs="仿宋_GB2312"/>
          <w:sz w:val="32"/>
          <w:szCs w:val="32"/>
          <w:lang w:eastAsia="zh-CN"/>
        </w:rPr>
        <w:t>无</w:t>
      </w:r>
      <w:r>
        <w:rPr>
          <w:rFonts w:hint="eastAsia" w:ascii="仿宋_GB2312" w:hAnsi="宋体" w:eastAsia="仿宋_GB2312" w:cs="仿宋_GB2312"/>
          <w:color w:val="auto"/>
          <w:sz w:val="32"/>
          <w:szCs w:val="32"/>
        </w:rPr>
        <w:t>。</w:t>
      </w:r>
      <w:r>
        <w:rPr>
          <w:rFonts w:ascii="仿宋_GB2312" w:hAnsi="宋体" w:eastAsia="仿宋_GB2312" w:cs="仿宋_GB2312"/>
          <w:color w:val="auto"/>
          <w:sz w:val="32"/>
          <w:szCs w:val="32"/>
        </w:rPr>
        <w:t xml:space="preserve"> </w:t>
      </w:r>
    </w:p>
    <w:p>
      <w:pPr>
        <w:spacing w:line="540" w:lineRule="exact"/>
        <w:outlineLvl w:val="1"/>
        <w:rPr>
          <w:rFonts w:ascii="黑体" w:hAnsi="黑体" w:eastAsia="黑体" w:cs="Times New Roman"/>
          <w:kern w:val="0"/>
          <w:sz w:val="32"/>
          <w:szCs w:val="32"/>
        </w:rPr>
      </w:pPr>
      <w:r>
        <w:rPr>
          <w:rFonts w:ascii="黑体" w:hAnsi="黑体" w:eastAsia="黑体" w:cs="黑体"/>
          <w:kern w:val="0"/>
          <w:sz w:val="32"/>
          <w:szCs w:val="32"/>
        </w:rPr>
        <w:t xml:space="preserve">    </w:t>
      </w:r>
      <w:r>
        <w:rPr>
          <w:rFonts w:hint="eastAsia" w:ascii="黑体" w:hAnsi="黑体" w:eastAsia="黑体" w:cs="黑体"/>
          <w:kern w:val="0"/>
          <w:sz w:val="32"/>
          <w:szCs w:val="32"/>
        </w:rPr>
        <w:t>九、其他重要事项的情况说明</w:t>
      </w:r>
    </w:p>
    <w:p>
      <w:pPr>
        <w:spacing w:line="540" w:lineRule="exact"/>
        <w:ind w:firstLine="643" w:firstLineChars="200"/>
        <w:outlineLvl w:val="1"/>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eastAsia="zh-CN"/>
        </w:rPr>
        <w:t>（一）无</w:t>
      </w:r>
    </w:p>
    <w:p>
      <w:pPr>
        <w:spacing w:line="540" w:lineRule="exact"/>
        <w:ind w:firstLine="643" w:firstLineChars="200"/>
        <w:outlineLvl w:val="1"/>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（二）政府采购情况说明</w:t>
      </w:r>
    </w:p>
    <w:p>
      <w:pPr>
        <w:widowControl/>
        <w:spacing w:line="540" w:lineRule="exact"/>
        <w:ind w:firstLine="640" w:firstLineChars="200"/>
        <w:jc w:val="left"/>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lang w:eastAsia="zh-CN"/>
        </w:rPr>
        <w:t>2019</w:t>
      </w:r>
      <w:r>
        <w:rPr>
          <w:rFonts w:hint="eastAsia" w:ascii="仿宋_GB2312" w:hAnsi="仿宋_GB2312" w:eastAsia="仿宋_GB2312" w:cs="仿宋_GB2312"/>
          <w:kern w:val="0"/>
          <w:sz w:val="32"/>
          <w:szCs w:val="32"/>
        </w:rPr>
        <w:t>年度本部门政府采购预算</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元，支出决算总额</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。其中：政府采购货物预算</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元，支出决算总额</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。政府采购工程预算</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元，支出决算总额</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。政府采购服务预算</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元，支出决算总额</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w:t>
      </w:r>
    </w:p>
    <w:p>
      <w:pPr>
        <w:spacing w:line="540" w:lineRule="exact"/>
        <w:ind w:firstLine="643" w:firstLineChars="200"/>
        <w:outlineLvl w:val="1"/>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（三）国有资产占有使用情况说明</w:t>
      </w:r>
    </w:p>
    <w:p>
      <w:pPr>
        <w:widowControl/>
        <w:spacing w:line="540" w:lineRule="exact"/>
        <w:ind w:firstLine="480"/>
        <w:jc w:val="left"/>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rPr>
        <w:t>截至</w:t>
      </w:r>
      <w:r>
        <w:rPr>
          <w:rFonts w:hint="eastAsia" w:ascii="仿宋_GB2312" w:hAnsi="仿宋_GB2312" w:eastAsia="仿宋_GB2312" w:cs="仿宋_GB2312"/>
          <w:kern w:val="0"/>
          <w:sz w:val="32"/>
          <w:szCs w:val="32"/>
          <w:lang w:eastAsia="zh-CN"/>
        </w:rPr>
        <w:t>2019</w:t>
      </w:r>
      <w:r>
        <w:rPr>
          <w:rFonts w:hint="eastAsia" w:ascii="仿宋_GB2312" w:hAnsi="仿宋_GB2312" w:eastAsia="仿宋_GB2312" w:cs="仿宋_GB2312"/>
          <w:kern w:val="0"/>
          <w:sz w:val="32"/>
          <w:szCs w:val="32"/>
        </w:rPr>
        <w:t>年</w:t>
      </w:r>
      <w:r>
        <w:rPr>
          <w:rFonts w:ascii="仿宋_GB2312" w:hAnsi="仿宋_GB2312" w:eastAsia="仿宋_GB2312" w:cs="仿宋_GB2312"/>
          <w:kern w:val="0"/>
          <w:sz w:val="32"/>
          <w:szCs w:val="32"/>
        </w:rPr>
        <w:t>12</w:t>
      </w:r>
      <w:r>
        <w:rPr>
          <w:rFonts w:hint="eastAsia" w:ascii="仿宋_GB2312" w:hAnsi="仿宋_GB2312" w:eastAsia="仿宋_GB2312" w:cs="仿宋_GB2312"/>
          <w:kern w:val="0"/>
          <w:sz w:val="32"/>
          <w:szCs w:val="32"/>
        </w:rPr>
        <w:t>月</w:t>
      </w:r>
      <w:r>
        <w:rPr>
          <w:rFonts w:ascii="仿宋_GB2312" w:hAnsi="仿宋_GB2312" w:eastAsia="仿宋_GB2312" w:cs="仿宋_GB2312"/>
          <w:kern w:val="0"/>
          <w:sz w:val="32"/>
          <w:szCs w:val="32"/>
        </w:rPr>
        <w:t>31</w:t>
      </w:r>
      <w:r>
        <w:rPr>
          <w:rFonts w:hint="eastAsia" w:ascii="仿宋_GB2312" w:hAnsi="仿宋_GB2312" w:eastAsia="仿宋_GB2312" w:cs="仿宋_GB2312"/>
          <w:kern w:val="0"/>
          <w:sz w:val="32"/>
          <w:szCs w:val="32"/>
        </w:rPr>
        <w:t>日，本部门（单位）房屋面积</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190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平方米，共有车辆</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辆，其中：领导干部用车</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辆、一般公务用车</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辆；单价</w:t>
      </w:r>
      <w:r>
        <w:rPr>
          <w:rFonts w:ascii="仿宋_GB2312" w:hAnsi="仿宋_GB2312" w:eastAsia="仿宋_GB2312" w:cs="仿宋_GB2312"/>
          <w:kern w:val="0"/>
          <w:sz w:val="32"/>
          <w:szCs w:val="32"/>
        </w:rPr>
        <w:t>50</w:t>
      </w:r>
      <w:r>
        <w:rPr>
          <w:rFonts w:hint="eastAsia" w:ascii="仿宋_GB2312" w:hAnsi="仿宋_GB2312" w:eastAsia="仿宋_GB2312" w:cs="仿宋_GB2312"/>
          <w:kern w:val="0"/>
          <w:sz w:val="32"/>
          <w:szCs w:val="32"/>
        </w:rPr>
        <w:t>万元以上通用设备</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台（套），单价</w:t>
      </w:r>
      <w:r>
        <w:rPr>
          <w:rFonts w:ascii="仿宋_GB2312" w:hAnsi="仿宋_GB2312" w:eastAsia="仿宋_GB2312" w:cs="仿宋_GB2312"/>
          <w:kern w:val="0"/>
          <w:sz w:val="32"/>
          <w:szCs w:val="32"/>
        </w:rPr>
        <w:t>100</w:t>
      </w:r>
      <w:r>
        <w:rPr>
          <w:rFonts w:hint="eastAsia" w:ascii="仿宋_GB2312" w:hAnsi="仿宋_GB2312" w:eastAsia="仿宋_GB2312" w:cs="仿宋_GB2312"/>
          <w:kern w:val="0"/>
          <w:sz w:val="32"/>
          <w:szCs w:val="32"/>
        </w:rPr>
        <w:t>万元（含）以上专用设备</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台（套）。</w:t>
      </w:r>
    </w:p>
    <w:p>
      <w:pPr>
        <w:spacing w:line="540" w:lineRule="exact"/>
        <w:ind w:firstLine="643" w:firstLineChars="200"/>
        <w:outlineLvl w:val="1"/>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（四）预算绩效管理工作开展情况说明</w:t>
      </w:r>
    </w:p>
    <w:p>
      <w:pPr>
        <w:spacing w:line="540" w:lineRule="exact"/>
        <w:ind w:firstLine="643" w:firstLineChars="200"/>
        <w:outlineLvl w:val="1"/>
        <w:rPr>
          <w:rFonts w:hint="eastAsia" w:ascii="仿宋_GB2312" w:hAnsi="仿宋_GB2312" w:eastAsia="仿宋_GB2312" w:cs="仿宋_GB2312"/>
          <w:b/>
          <w:bCs/>
          <w:kern w:val="0"/>
          <w:sz w:val="32"/>
          <w:szCs w:val="32"/>
        </w:rPr>
      </w:pPr>
      <w:r>
        <w:rPr>
          <w:rFonts w:ascii="仿宋_GB2312" w:hAnsi="仿宋_GB2312" w:eastAsia="仿宋_GB2312" w:cs="仿宋_GB2312"/>
          <w:b/>
          <w:bCs/>
          <w:kern w:val="0"/>
          <w:sz w:val="32"/>
          <w:szCs w:val="32"/>
        </w:rPr>
        <w:t>1.</w:t>
      </w:r>
      <w:r>
        <w:rPr>
          <w:rFonts w:hint="eastAsia" w:ascii="仿宋_GB2312" w:hAnsi="仿宋_GB2312" w:eastAsia="仿宋_GB2312" w:cs="仿宋_GB2312"/>
          <w:b/>
          <w:bCs/>
          <w:kern w:val="0"/>
          <w:sz w:val="32"/>
          <w:szCs w:val="32"/>
        </w:rPr>
        <w:t>预算绩效管理工作开展情况。</w:t>
      </w:r>
    </w:p>
    <w:p>
      <w:pPr>
        <w:spacing w:line="540" w:lineRule="exact"/>
        <w:ind w:firstLine="1280" w:firstLineChars="400"/>
        <w:outlineLvl w:val="1"/>
        <w:rPr>
          <w:rFonts w:hint="eastAsia" w:ascii="仿宋_GB2312" w:hAnsi="仿宋_GB2312" w:eastAsia="仿宋_GB2312" w:cs="Times New Roman"/>
          <w:kern w:val="0"/>
          <w:sz w:val="32"/>
          <w:szCs w:val="32"/>
          <w:lang w:eastAsia="zh-CN"/>
        </w:rPr>
      </w:pPr>
      <w:r>
        <w:rPr>
          <w:rFonts w:hint="eastAsia" w:ascii="仿宋_GB2312" w:hAnsi="仿宋_GB2312" w:eastAsia="仿宋_GB2312" w:cs="仿宋_GB2312"/>
          <w:kern w:val="0"/>
          <w:sz w:val="32"/>
          <w:szCs w:val="32"/>
          <w:lang w:eastAsia="zh-CN"/>
        </w:rPr>
        <w:t>无</w:t>
      </w:r>
    </w:p>
    <w:p>
      <w:pPr>
        <w:numPr>
          <w:ilvl w:val="0"/>
          <w:numId w:val="4"/>
        </w:numPr>
        <w:spacing w:line="540" w:lineRule="exact"/>
        <w:ind w:firstLine="643" w:firstLineChars="200"/>
        <w:outlineLvl w:val="1"/>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以部门为主体开展的重点项目绩效评价结果</w:t>
      </w:r>
    </w:p>
    <w:p>
      <w:pPr>
        <w:spacing w:line="540" w:lineRule="exact"/>
        <w:ind w:firstLine="1280" w:firstLineChars="400"/>
        <w:outlineLvl w:val="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无</w:t>
      </w:r>
    </w:p>
    <w:p>
      <w:pPr>
        <w:numPr>
          <w:ins w:id="4" w:author="石磊" w:date=""/>
        </w:numPr>
        <w:spacing w:line="540" w:lineRule="exact"/>
        <w:ind w:firstLine="640" w:firstLineChars="200"/>
        <w:outlineLvl w:val="1"/>
        <w:rPr>
          <w:rFonts w:ascii="仿宋_GB2312" w:hAnsi="宋体" w:eastAsia="仿宋_GB2312" w:cs="Times New Roman"/>
          <w:kern w:val="0"/>
          <w:sz w:val="32"/>
          <w:szCs w:val="32"/>
        </w:rPr>
      </w:pPr>
    </w:p>
    <w:p>
      <w:pPr>
        <w:spacing w:line="540" w:lineRule="exact"/>
        <w:ind w:firstLine="431" w:firstLineChars="98"/>
        <w:jc w:val="center"/>
        <w:outlineLvl w:val="1"/>
        <w:rPr>
          <w:rFonts w:ascii="方正小标宋_GBK" w:hAnsi="宋体" w:eastAsia="方正小标宋_GBK" w:cs="Times New Roman"/>
          <w:kern w:val="0"/>
          <w:sz w:val="44"/>
          <w:szCs w:val="44"/>
        </w:rPr>
      </w:pPr>
    </w:p>
    <w:p>
      <w:pPr>
        <w:spacing w:line="540" w:lineRule="exact"/>
        <w:ind w:firstLine="431" w:firstLineChars="98"/>
        <w:jc w:val="center"/>
        <w:outlineLvl w:val="1"/>
        <w:rPr>
          <w:rFonts w:ascii="方正小标宋_GBK" w:hAnsi="宋体" w:eastAsia="方正小标宋_GBK" w:cs="Times New Roman"/>
          <w:kern w:val="0"/>
          <w:sz w:val="44"/>
          <w:szCs w:val="44"/>
        </w:rPr>
      </w:pPr>
      <w:r>
        <w:rPr>
          <w:rFonts w:hint="eastAsia" w:ascii="方正小标宋_GBK" w:hAnsi="宋体" w:eastAsia="方正小标宋_GBK" w:cs="方正小标宋_GBK"/>
          <w:kern w:val="0"/>
          <w:sz w:val="44"/>
          <w:szCs w:val="44"/>
        </w:rPr>
        <w:t>第四部分</w:t>
      </w:r>
      <w:r>
        <w:rPr>
          <w:rFonts w:ascii="方正小标宋_GBK" w:hAnsi="宋体" w:eastAsia="方正小标宋_GBK" w:cs="方正小标宋_GBK"/>
          <w:kern w:val="0"/>
          <w:sz w:val="44"/>
          <w:szCs w:val="44"/>
        </w:rPr>
        <w:t xml:space="preserve">  </w:t>
      </w:r>
      <w:r>
        <w:rPr>
          <w:rFonts w:hint="eastAsia" w:ascii="方正小标宋_GBK" w:hAnsi="宋体" w:eastAsia="方正小标宋_GBK" w:cs="方正小标宋_GBK"/>
          <w:kern w:val="0"/>
          <w:sz w:val="44"/>
          <w:szCs w:val="44"/>
        </w:rPr>
        <w:t>名词解释</w:t>
      </w:r>
    </w:p>
    <w:p>
      <w:pPr>
        <w:widowControl/>
        <w:spacing w:line="560" w:lineRule="exact"/>
        <w:ind w:firstLine="480"/>
        <w:jc w:val="left"/>
        <w:rPr>
          <w:rFonts w:ascii="仿宋_GB2312" w:hAnsi="宋体" w:eastAsia="仿宋_GB2312" w:cs="仿宋_GB2312"/>
          <w:kern w:val="0"/>
          <w:sz w:val="32"/>
          <w:szCs w:val="32"/>
        </w:rPr>
      </w:pPr>
      <w:r>
        <w:rPr>
          <w:rFonts w:ascii="仿宋_GB2312" w:hAnsi="宋体" w:eastAsia="仿宋_GB2312" w:cs="仿宋_GB2312"/>
          <w:kern w:val="0"/>
          <w:sz w:val="32"/>
          <w:szCs w:val="32"/>
        </w:rPr>
        <w:t xml:space="preserve">  </w:t>
      </w:r>
    </w:p>
    <w:p>
      <w:pPr>
        <w:widowControl/>
        <w:spacing w:line="600" w:lineRule="exact"/>
        <w:ind w:firstLine="643" w:firstLineChars="200"/>
        <w:rPr>
          <w:rFonts w:ascii="仿宋_GB2312" w:hAnsi="宋体" w:eastAsia="仿宋_GB2312"/>
          <w:b/>
          <w:kern w:val="0"/>
          <w:sz w:val="36"/>
          <w:szCs w:val="36"/>
        </w:rPr>
      </w:pPr>
      <w:r>
        <w:rPr>
          <w:rFonts w:ascii="仿宋_GB2312" w:hAnsi="宋体" w:eastAsia="仿宋_GB2312" w:cs="仿宋_GB2312"/>
          <w:b/>
          <w:bCs/>
          <w:kern w:val="0"/>
          <w:sz w:val="32"/>
          <w:szCs w:val="32"/>
        </w:rPr>
        <w:t>1.</w:t>
      </w:r>
      <w:r>
        <w:rPr>
          <w:rFonts w:hint="eastAsia" w:ascii="仿宋_GB2312" w:hAnsi="宋体" w:eastAsia="仿宋_GB2312" w:cs="宋体"/>
          <w:kern w:val="0"/>
          <w:sz w:val="32"/>
          <w:szCs w:val="32"/>
        </w:rPr>
        <w:t>一般公共预算拨款收入：指财政当年拨付的资金。</w:t>
      </w:r>
    </w:p>
    <w:p>
      <w:pPr>
        <w:widowControl/>
        <w:spacing w:line="600" w:lineRule="exact"/>
        <w:ind w:firstLine="643" w:firstLineChars="200"/>
        <w:rPr>
          <w:rFonts w:ascii="仿宋_GB2312" w:hAnsi="宋体" w:eastAsia="仿宋_GB2312"/>
          <w:b/>
          <w:kern w:val="0"/>
          <w:sz w:val="36"/>
          <w:szCs w:val="36"/>
        </w:rPr>
      </w:pPr>
      <w:r>
        <w:rPr>
          <w:rFonts w:hint="eastAsia" w:ascii="仿宋_GB2312" w:hAnsi="宋体" w:eastAsia="仿宋_GB2312" w:cs="仿宋_GB2312"/>
          <w:b/>
          <w:bCs/>
          <w:kern w:val="0"/>
          <w:sz w:val="32"/>
          <w:szCs w:val="32"/>
        </w:rPr>
        <w:t>2</w:t>
      </w:r>
      <w:r>
        <w:rPr>
          <w:rFonts w:hint="eastAsia" w:ascii="仿宋_GB2312" w:hAnsi="宋体" w:eastAsia="仿宋_GB2312" w:cs="宋体"/>
          <w:kern w:val="0"/>
          <w:sz w:val="32"/>
          <w:szCs w:val="32"/>
        </w:rPr>
        <w:t>.基本支出：指用于为保障机构正常运转、完成日常工作任务等方面的支出。</w:t>
      </w:r>
    </w:p>
    <w:p>
      <w:pPr>
        <w:widowControl/>
        <w:spacing w:line="600" w:lineRule="exact"/>
        <w:ind w:firstLine="643" w:firstLineChars="200"/>
        <w:rPr>
          <w:rFonts w:ascii="仿宋_GB2312" w:hAnsi="宋体" w:eastAsia="仿宋_GB2312"/>
          <w:b/>
          <w:kern w:val="0"/>
          <w:sz w:val="36"/>
          <w:szCs w:val="36"/>
        </w:rPr>
      </w:pPr>
      <w:r>
        <w:rPr>
          <w:rFonts w:hint="eastAsia" w:ascii="仿宋_GB2312" w:hAnsi="宋体" w:eastAsia="仿宋_GB2312" w:cs="仿宋_GB2312"/>
          <w:b/>
          <w:bCs/>
          <w:kern w:val="0"/>
          <w:sz w:val="32"/>
          <w:szCs w:val="32"/>
        </w:rPr>
        <w:t>3</w:t>
      </w:r>
      <w:r>
        <w:rPr>
          <w:rFonts w:hint="eastAsia" w:ascii="仿宋_GB2312" w:hAnsi="宋体" w:eastAsia="仿宋_GB2312" w:cs="宋体"/>
          <w:kern w:val="0"/>
          <w:sz w:val="32"/>
          <w:szCs w:val="32"/>
        </w:rPr>
        <w:t>.项目支出：指为完成特定的行政工作任务或事业发展目标，用于专项业务工作等方面的支出。</w:t>
      </w:r>
    </w:p>
    <w:p>
      <w:pPr>
        <w:widowControl/>
        <w:spacing w:line="600" w:lineRule="exact"/>
        <w:ind w:firstLine="643" w:firstLineChars="200"/>
        <w:rPr>
          <w:rFonts w:ascii="仿宋_GB2312" w:hAnsi="宋体" w:eastAsia="仿宋_GB2312"/>
          <w:b/>
          <w:kern w:val="0"/>
          <w:sz w:val="36"/>
          <w:szCs w:val="36"/>
        </w:rPr>
      </w:pPr>
      <w:r>
        <w:rPr>
          <w:rFonts w:hint="eastAsia" w:ascii="仿宋_GB2312" w:hAnsi="宋体" w:eastAsia="仿宋_GB2312" w:cs="仿宋_GB2312"/>
          <w:b/>
          <w:bCs/>
          <w:kern w:val="0"/>
          <w:sz w:val="32"/>
          <w:szCs w:val="32"/>
        </w:rPr>
        <w:t>4</w:t>
      </w:r>
      <w:r>
        <w:rPr>
          <w:rFonts w:hint="eastAsia" w:ascii="仿宋_GB2312" w:hAnsi="宋体" w:eastAsia="仿宋_GB2312" w:cs="宋体"/>
          <w:kern w:val="0"/>
          <w:sz w:val="32"/>
          <w:szCs w:val="32"/>
        </w:rPr>
        <w:t>.“三公”经费：指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540" w:lineRule="exact"/>
        <w:ind w:firstLine="315" w:firstLineChars="98"/>
        <w:jc w:val="left"/>
        <w:outlineLvl w:val="1"/>
        <w:rPr>
          <w:rFonts w:ascii="方正小标宋_GBK" w:hAnsi="宋体" w:eastAsia="方正小标宋_GBK" w:cs="Times New Roman"/>
          <w:kern w:val="0"/>
          <w:sz w:val="44"/>
          <w:szCs w:val="44"/>
        </w:rPr>
      </w:pPr>
      <w:r>
        <w:rPr>
          <w:rFonts w:hint="eastAsia" w:ascii="仿宋_GB2312" w:hAnsi="宋体" w:eastAsia="仿宋_GB2312" w:cs="仿宋_GB2312"/>
          <w:b/>
          <w:bCs/>
          <w:kern w:val="0"/>
          <w:sz w:val="32"/>
          <w:szCs w:val="32"/>
        </w:rPr>
        <w:t>5</w:t>
      </w:r>
      <w:r>
        <w:rPr>
          <w:rFonts w:hint="eastAsia" w:ascii="仿宋_GB2312" w:hAnsi="宋体" w:eastAsia="仿宋_GB2312" w:cs="宋体"/>
          <w:kern w:val="0"/>
          <w:sz w:val="32"/>
          <w:szCs w:val="32"/>
        </w:rPr>
        <w:t>.基本公共卫生服务：城乡居民健康档案管理、健康教育、预防接种、0～6岁儿童健康管理、孕产妇健康管理、老年人健康管理、慢性病患者健康管理（高血压、糖尿病）、重性精神疾病患者管理、结核病患者健康管理、传染病及突发公共卫生事件报告和处理服务、中医药健康管理、卫生计生监督协管服务、免费提供避孕药具、健康素养促进。</w:t>
      </w:r>
    </w:p>
    <w:p>
      <w:pPr>
        <w:spacing w:line="540" w:lineRule="exact"/>
        <w:ind w:firstLine="431" w:firstLineChars="98"/>
        <w:jc w:val="center"/>
        <w:outlineLvl w:val="1"/>
        <w:rPr>
          <w:rFonts w:ascii="方正小标宋_GBK" w:hAnsi="宋体" w:eastAsia="方正小标宋_GBK" w:cs="Times New Roman"/>
          <w:kern w:val="0"/>
          <w:sz w:val="44"/>
          <w:szCs w:val="44"/>
        </w:rPr>
      </w:pPr>
    </w:p>
    <w:p>
      <w:pPr>
        <w:spacing w:line="540" w:lineRule="exact"/>
        <w:ind w:firstLine="431" w:firstLineChars="98"/>
        <w:jc w:val="center"/>
        <w:outlineLvl w:val="1"/>
        <w:rPr>
          <w:rFonts w:ascii="方正小标宋_GBK" w:hAnsi="宋体" w:eastAsia="方正小标宋_GBK" w:cs="Times New Roman"/>
          <w:kern w:val="0"/>
          <w:sz w:val="44"/>
          <w:szCs w:val="44"/>
        </w:rPr>
      </w:pPr>
      <w:r>
        <w:rPr>
          <w:rFonts w:hint="eastAsia" w:ascii="方正小标宋_GBK" w:hAnsi="宋体" w:eastAsia="方正小标宋_GBK" w:cs="方正小标宋_GBK"/>
          <w:kern w:val="0"/>
          <w:sz w:val="44"/>
          <w:szCs w:val="44"/>
        </w:rPr>
        <w:t>第五部分</w:t>
      </w:r>
      <w:r>
        <w:rPr>
          <w:rFonts w:ascii="方正小标宋_GBK" w:hAnsi="宋体" w:eastAsia="方正小标宋_GBK" w:cs="方正小标宋_GBK"/>
          <w:kern w:val="0"/>
          <w:sz w:val="44"/>
          <w:szCs w:val="44"/>
        </w:rPr>
        <w:t xml:space="preserve">  </w:t>
      </w:r>
      <w:r>
        <w:rPr>
          <w:rFonts w:hint="eastAsia" w:ascii="方正小标宋_GBK" w:hAnsi="宋体" w:eastAsia="方正小标宋_GBK" w:cs="方正小标宋_GBK"/>
          <w:kern w:val="0"/>
          <w:sz w:val="44"/>
          <w:szCs w:val="44"/>
        </w:rPr>
        <w:t>附件</w:t>
      </w:r>
    </w:p>
    <w:p>
      <w:pPr>
        <w:spacing w:line="540" w:lineRule="exact"/>
        <w:ind w:firstLine="640" w:firstLineChars="200"/>
        <w:outlineLvl w:val="1"/>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rPr>
        <w:t>其他相关资料</w:t>
      </w:r>
    </w:p>
    <w:p>
      <w:pPr>
        <w:rPr>
          <w:rFonts w:hint="default" w:eastAsia="宋体" w:cs="Times New Roman"/>
          <w:lang w:val="en-US" w:eastAsia="zh-CN"/>
        </w:rPr>
      </w:pPr>
      <w:r>
        <w:rPr>
          <w:rFonts w:hint="eastAsia" w:cs="Times New Roman"/>
          <w:lang w:val="en-US" w:eastAsia="zh-CN"/>
        </w:rPr>
        <w:t xml:space="preserve">    无</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方正小标宋简体">
    <w:altName w:val="方正舒体"/>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方正小标宋_GBK">
    <w:altName w:val="微软雅黑"/>
    <w:panose1 w:val="00000000000000000000"/>
    <w:charset w:val="86"/>
    <w:family w:val="script"/>
    <w:pitch w:val="default"/>
    <w:sig w:usb0="00000000" w:usb1="00000000" w:usb2="00000010" w:usb3="00000000" w:csb0="00040000" w:csb1="00000000"/>
  </w:font>
  <w:font w:name="Century Gothic">
    <w:panose1 w:val="020B0502020202020204"/>
    <w:charset w:val="00"/>
    <w:family w:val="auto"/>
    <w:pitch w:val="default"/>
    <w:sig w:usb0="00000287" w:usb1="00000000" w:usb2="00000000" w:usb3="00000000" w:csb0="2000009F" w:csb1="DFD7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7AD1C2"/>
    <w:multiLevelType w:val="singleLevel"/>
    <w:tmpl w:val="C87AD1C2"/>
    <w:lvl w:ilvl="0" w:tentative="0">
      <w:start w:val="2"/>
      <w:numFmt w:val="decimal"/>
      <w:lvlText w:val="%1."/>
      <w:lvlJc w:val="left"/>
      <w:pPr>
        <w:tabs>
          <w:tab w:val="left" w:pos="312"/>
        </w:tabs>
      </w:pPr>
    </w:lvl>
  </w:abstractNum>
  <w:abstractNum w:abstractNumId="1">
    <w:nsid w:val="5D37DE26"/>
    <w:multiLevelType w:val="singleLevel"/>
    <w:tmpl w:val="5D37DE26"/>
    <w:lvl w:ilvl="0" w:tentative="0">
      <w:start w:val="1"/>
      <w:numFmt w:val="decimal"/>
      <w:suff w:val="nothing"/>
      <w:lvlText w:val="%1."/>
      <w:lvlJc w:val="left"/>
    </w:lvl>
  </w:abstractNum>
  <w:abstractNum w:abstractNumId="2">
    <w:nsid w:val="5D37E025"/>
    <w:multiLevelType w:val="singleLevel"/>
    <w:tmpl w:val="5D37E025"/>
    <w:lvl w:ilvl="0" w:tentative="0">
      <w:start w:val="1"/>
      <w:numFmt w:val="chineseCounting"/>
      <w:suff w:val="nothing"/>
      <w:lvlText w:val="（%1）"/>
      <w:lvlJc w:val="left"/>
    </w:lvl>
  </w:abstractNum>
  <w:abstractNum w:abstractNumId="3">
    <w:nsid w:val="5D399328"/>
    <w:multiLevelType w:val="singleLevel"/>
    <w:tmpl w:val="5D399328"/>
    <w:lvl w:ilvl="0" w:tentative="0">
      <w:start w:val="2"/>
      <w:numFmt w:val="chineseCounting"/>
      <w:suff w:val="nothing"/>
      <w:lvlText w:val="（%1）"/>
      <w:lvlJc w:val="left"/>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dit="readOnly"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574C"/>
    <w:rsid w:val="001747EC"/>
    <w:rsid w:val="00491E32"/>
    <w:rsid w:val="005D689C"/>
    <w:rsid w:val="007A723D"/>
    <w:rsid w:val="007D539D"/>
    <w:rsid w:val="00EF4FB2"/>
    <w:rsid w:val="01EF6EE6"/>
    <w:rsid w:val="04D04312"/>
    <w:rsid w:val="05FA223C"/>
    <w:rsid w:val="06097AB8"/>
    <w:rsid w:val="071C0835"/>
    <w:rsid w:val="09401A46"/>
    <w:rsid w:val="0C4A582D"/>
    <w:rsid w:val="0C6E5077"/>
    <w:rsid w:val="0CC663E0"/>
    <w:rsid w:val="103B2EA6"/>
    <w:rsid w:val="13E475DD"/>
    <w:rsid w:val="147A425B"/>
    <w:rsid w:val="15B036FB"/>
    <w:rsid w:val="163D61FB"/>
    <w:rsid w:val="1773110D"/>
    <w:rsid w:val="17B85435"/>
    <w:rsid w:val="18C47E2A"/>
    <w:rsid w:val="18CF4E18"/>
    <w:rsid w:val="1CAA33E9"/>
    <w:rsid w:val="1CD0564F"/>
    <w:rsid w:val="1DA6203D"/>
    <w:rsid w:val="1E277B63"/>
    <w:rsid w:val="1E864B05"/>
    <w:rsid w:val="209A2A95"/>
    <w:rsid w:val="213E1543"/>
    <w:rsid w:val="245E1530"/>
    <w:rsid w:val="247D79EB"/>
    <w:rsid w:val="25873058"/>
    <w:rsid w:val="2BC343D6"/>
    <w:rsid w:val="2CE10299"/>
    <w:rsid w:val="2D100726"/>
    <w:rsid w:val="2FCF61E9"/>
    <w:rsid w:val="318115EA"/>
    <w:rsid w:val="31CA41FE"/>
    <w:rsid w:val="361A5311"/>
    <w:rsid w:val="37057C3F"/>
    <w:rsid w:val="39004864"/>
    <w:rsid w:val="391B1C10"/>
    <w:rsid w:val="394F35B2"/>
    <w:rsid w:val="39966F4B"/>
    <w:rsid w:val="3A6D1409"/>
    <w:rsid w:val="3A9E740F"/>
    <w:rsid w:val="3AF93DAC"/>
    <w:rsid w:val="3BF4048A"/>
    <w:rsid w:val="3C406A17"/>
    <w:rsid w:val="3D6D460C"/>
    <w:rsid w:val="3EA23419"/>
    <w:rsid w:val="3EBA60D5"/>
    <w:rsid w:val="3FAC0518"/>
    <w:rsid w:val="407110C1"/>
    <w:rsid w:val="416E071E"/>
    <w:rsid w:val="426F5D96"/>
    <w:rsid w:val="442F624D"/>
    <w:rsid w:val="47855281"/>
    <w:rsid w:val="47E87B43"/>
    <w:rsid w:val="4803692D"/>
    <w:rsid w:val="49662634"/>
    <w:rsid w:val="49DD0AC0"/>
    <w:rsid w:val="4BA20B39"/>
    <w:rsid w:val="4CF2384E"/>
    <w:rsid w:val="4F136A28"/>
    <w:rsid w:val="511A2982"/>
    <w:rsid w:val="513B4D1D"/>
    <w:rsid w:val="52E578E6"/>
    <w:rsid w:val="534A1FE1"/>
    <w:rsid w:val="53C10676"/>
    <w:rsid w:val="54733556"/>
    <w:rsid w:val="59303FC9"/>
    <w:rsid w:val="5BFC693A"/>
    <w:rsid w:val="5CBC5B52"/>
    <w:rsid w:val="5D8E2C52"/>
    <w:rsid w:val="5F565772"/>
    <w:rsid w:val="60B55A87"/>
    <w:rsid w:val="622B46EB"/>
    <w:rsid w:val="62D05992"/>
    <w:rsid w:val="64DA53D1"/>
    <w:rsid w:val="66C61A61"/>
    <w:rsid w:val="677856FE"/>
    <w:rsid w:val="686C3262"/>
    <w:rsid w:val="68710D59"/>
    <w:rsid w:val="69007CC1"/>
    <w:rsid w:val="6B7B403B"/>
    <w:rsid w:val="6E9958E8"/>
    <w:rsid w:val="6EB573F9"/>
    <w:rsid w:val="6F7021A4"/>
    <w:rsid w:val="706733DD"/>
    <w:rsid w:val="71790296"/>
    <w:rsid w:val="73653878"/>
    <w:rsid w:val="742C2AD3"/>
    <w:rsid w:val="79586F9A"/>
    <w:rsid w:val="7B161BE5"/>
    <w:rsid w:val="7C17574C"/>
    <w:rsid w:val="7EE71713"/>
    <w:rsid w:val="7FD71D4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character" w:styleId="6">
    <w:name w:val="page number"/>
    <w:basedOn w:val="5"/>
    <w:qFormat/>
    <w:uiPriority w:val="99"/>
  </w:style>
  <w:style w:type="character" w:customStyle="1" w:styleId="7">
    <w:name w:val="Footer Char"/>
    <w:basedOn w:val="5"/>
    <w:link w:val="2"/>
    <w:semiHidden/>
    <w:qFormat/>
    <w:uiPriority w:val="99"/>
    <w:rPr>
      <w:rFonts w:cs="Calibri"/>
      <w:sz w:val="18"/>
      <w:szCs w:val="18"/>
    </w:rPr>
  </w:style>
  <w:style w:type="character" w:customStyle="1" w:styleId="8">
    <w:name w:val="Header Char"/>
    <w:basedOn w:val="5"/>
    <w:link w:val="3"/>
    <w:semiHidden/>
    <w:qFormat/>
    <w:uiPriority w:val="99"/>
    <w:rPr>
      <w:rFonts w:cs="Calibri"/>
      <w:sz w:val="18"/>
      <w:szCs w:val="18"/>
    </w:rPr>
  </w:style>
  <w:style w:type="paragraph" w:customStyle="1" w:styleId="9">
    <w:name w:val="Default"/>
    <w:uiPriority w:val="99"/>
    <w:pPr>
      <w:widowControl w:val="0"/>
      <w:autoSpaceDE w:val="0"/>
      <w:autoSpaceDN w:val="0"/>
      <w:adjustRightInd w:val="0"/>
    </w:pPr>
    <w:rPr>
      <w:rFonts w:ascii="宋体" w:hAnsi="Calibri"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19</Pages>
  <Words>1410</Words>
  <Characters>8040</Characters>
  <Lines>0</Lines>
  <Paragraphs>0</Paragraphs>
  <TotalTime>2</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2018-08-02T03:22:00Z</dcterms:created>
  <dc:creator>李海英</dc:creator>
  <cp:lastModifiedBy>娟娟    17795448875</cp:lastModifiedBy>
  <cp:lastPrinted>2019-07-31T02:01:00Z</cp:lastPrinted>
  <dcterms:modified xsi:type="dcterms:W3CDTF">2020-09-08T08:02:28Z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