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rPr>
        <w:t>2019年度部门决算公开</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西吉县</w:t>
      </w:r>
      <w:r>
        <w:rPr>
          <w:rFonts w:ascii="方正小标宋简体" w:hAnsi="方正小标宋简体" w:eastAsia="方正小标宋简体" w:cs="方正小标宋简体"/>
          <w:kern w:val="0"/>
          <w:sz w:val="84"/>
          <w:szCs w:val="84"/>
        </w:rPr>
        <w:t>将台堡镇中心卫生院</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二、收入决算情况说明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六、一般公共预算财政拨款基本支出决算情况说明</w:t>
      </w:r>
    </w:p>
    <w:p>
      <w:pPr>
        <w:spacing w:line="580" w:lineRule="exact"/>
        <w:ind w:firstLine="840" w:firstLineChars="300"/>
        <w:outlineLvl w:val="1"/>
        <w:rPr>
          <w:rFonts w:eastAsia="仿宋_GB2312" w:cs="Times New Roman"/>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西吉县</w:t>
      </w:r>
      <w:r>
        <w:rPr>
          <w:rFonts w:ascii="黑体" w:hAnsi="黑体" w:eastAsia="黑体" w:cs="黑体"/>
          <w:kern w:val="0"/>
          <w:sz w:val="44"/>
          <w:szCs w:val="44"/>
        </w:rPr>
        <w:t>将台堡镇中心卫生院</w:t>
      </w:r>
      <w:r>
        <w:rPr>
          <w:rFonts w:hint="eastAsia" w:ascii="黑体" w:hAnsi="黑体" w:eastAsia="黑体" w:cs="黑体"/>
          <w:kern w:val="0"/>
          <w:sz w:val="44"/>
          <w:szCs w:val="44"/>
        </w:rPr>
        <w:t>概况</w:t>
      </w:r>
    </w:p>
    <w:p>
      <w:pPr>
        <w:widowControl/>
        <w:spacing w:line="560" w:lineRule="exact"/>
        <w:jc w:val="left"/>
        <w:rPr>
          <w:rFonts w:ascii="黑体" w:hAnsi="黑体" w:eastAsia="黑体" w:cs="Times New Roman"/>
          <w:b/>
          <w:bCs/>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pStyle w:val="4"/>
        <w:widowControl/>
        <w:shd w:val="clear" w:color="auto" w:fill="FFFFFF"/>
        <w:spacing w:line="560" w:lineRule="atLeas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西吉县将台堡镇中心卫生院隶属于</w:t>
      </w:r>
      <w:r>
        <w:rPr>
          <w:rFonts w:hint="eastAsia" w:ascii="仿宋_GB2312" w:hAnsi="宋体" w:eastAsia="仿宋_GB2312" w:cs="仿宋_GB2312"/>
          <w:kern w:val="0"/>
          <w:sz w:val="32"/>
          <w:szCs w:val="32"/>
          <w:lang w:eastAsia="zh-CN"/>
        </w:rPr>
        <w:t>西吉县卫生健康局</w:t>
      </w:r>
      <w:r>
        <w:rPr>
          <w:rFonts w:hint="eastAsia" w:ascii="仿宋_GB2312" w:hAnsi="宋体" w:eastAsia="仿宋_GB2312" w:cs="仿宋_GB2312"/>
          <w:kern w:val="0"/>
          <w:sz w:val="32"/>
          <w:szCs w:val="32"/>
        </w:rPr>
        <w:t>，财政全额拨款事业二级预算单位，执行</w:t>
      </w:r>
      <w:r>
        <w:rPr>
          <w:rFonts w:hint="eastAsia" w:ascii="仿宋_GB2312" w:hAnsi="宋体" w:eastAsia="仿宋_GB2312" w:cs="仿宋_GB2312"/>
          <w:kern w:val="0"/>
          <w:sz w:val="32"/>
          <w:szCs w:val="32"/>
          <w:lang w:eastAsia="zh-CN"/>
        </w:rPr>
        <w:t>政府</w:t>
      </w:r>
      <w:r>
        <w:rPr>
          <w:rFonts w:hint="eastAsia" w:ascii="仿宋_GB2312" w:hAnsi="宋体" w:eastAsia="仿宋_GB2312" w:cs="仿宋_GB2312"/>
          <w:kern w:val="0"/>
          <w:sz w:val="32"/>
          <w:szCs w:val="32"/>
        </w:rPr>
        <w:t>会计制度。其主要职责：承担全镇及周边5.2万人的基本医疗、基本公共卫生及计划生育服务等工作。</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numPr>
          <w:ilvl w:val="0"/>
          <w:numId w:val="1"/>
        </w:num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仿宋_GB2312"/>
          <w:kern w:val="0"/>
          <w:sz w:val="32"/>
          <w:szCs w:val="32"/>
        </w:rPr>
        <w:t>西吉县将台堡镇中心卫生院</w:t>
      </w:r>
      <w:r>
        <w:rPr>
          <w:rFonts w:hint="eastAsia" w:ascii="仿宋_GB2312" w:hAnsi="仿宋_GB2312" w:eastAsia="仿宋_GB2312" w:cs="仿宋_GB2312"/>
          <w:kern w:val="0"/>
          <w:sz w:val="32"/>
          <w:szCs w:val="32"/>
        </w:rPr>
        <w:t>决算</w:t>
      </w:r>
      <w:r>
        <w:rPr>
          <w:rFonts w:hint="eastAsia" w:ascii="Times New Roman"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纳入部门决算编报范围的单位共一个，无二级预算单位。</w:t>
      </w:r>
    </w:p>
    <w:p>
      <w:pPr>
        <w:pStyle w:val="4"/>
        <w:widowControl/>
        <w:numPr>
          <w:ilvl w:val="0"/>
          <w:numId w:val="1"/>
        </w:numPr>
        <w:shd w:val="clear" w:color="auto" w:fill="FFFFFF"/>
        <w:spacing w:line="560" w:lineRule="atLeast"/>
        <w:ind w:firstLine="64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西吉县将台堡镇中心卫生院设立了门诊、住院部（包括内儿科、中医科、外科）、治疗室、辅助科室（化验室、放射室（200MAX光机、B超室）及防保室、计划生育服务室等部门。开设病床19张，卫生院编制人数29人，现有卫生技术人员25人，其中副高级职称5人，中级职称3人，初级职称5人；本科学历9人。现有远程会诊诊疗系统一套、DR处理器一台、彩色B超诊断仪一台、远程心电图机一台，配套设施基本完善，极大地方便了全镇居民就医。</w:t>
      </w: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6"/>
        <w:gridCol w:w="738"/>
        <w:gridCol w:w="1078"/>
        <w:gridCol w:w="4235"/>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公开部门：西吉县将台堡镇中心卫生院</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44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07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3,644,302.00</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2,901,114.73</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2,227,308.37</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374,323.00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8,225,453.23</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67,200.00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8,772,725.10</w:t>
            </w: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8,666,976.23</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1,371.39</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22,378.50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126,755.98</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8,795,103.60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8,795,103.60</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327"/>
        <w:gridCol w:w="113"/>
        <w:gridCol w:w="2438"/>
        <w:gridCol w:w="2410"/>
        <w:gridCol w:w="1701"/>
        <w:gridCol w:w="850"/>
        <w:gridCol w:w="1701"/>
        <w:gridCol w:w="851"/>
        <w:gridCol w:w="1134"/>
        <w:gridCol w:w="1857"/>
      </w:tblGrid>
      <w:tr>
        <w:tblPrEx>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758" w:type="dxa"/>
            <w:gridSpan w:val="5"/>
            <w:tcBorders>
              <w:top w:val="nil"/>
              <w:left w:val="nil"/>
              <w:bottom w:val="nil"/>
              <w:right w:val="nil"/>
            </w:tcBorders>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公开部门：西吉县将台堡镇中心卫生院                 </w:t>
            </w: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58"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41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8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85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185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207"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551"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7"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41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8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857"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7"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410" w:type="dxa"/>
            <w:tcBorders>
              <w:top w:val="nil"/>
              <w:left w:val="nil"/>
              <w:bottom w:val="single" w:color="000000" w:sz="4" w:space="0"/>
              <w:right w:val="single" w:color="000000" w:sz="4" w:space="0"/>
            </w:tcBorders>
          </w:tcPr>
          <w:p>
            <w:r>
              <w:t>8,772,725.10</w:t>
            </w:r>
          </w:p>
        </w:tc>
        <w:tc>
          <w:tcPr>
            <w:tcW w:w="1701" w:type="dxa"/>
            <w:tcBorders>
              <w:top w:val="nil"/>
              <w:left w:val="nil"/>
              <w:bottom w:val="single" w:color="000000" w:sz="4" w:space="0"/>
              <w:right w:val="single" w:color="000000" w:sz="4" w:space="0"/>
            </w:tcBorders>
          </w:tcPr>
          <w:p>
            <w:r>
              <w:t>3,644,302.00</w:t>
            </w:r>
          </w:p>
        </w:tc>
        <w:tc>
          <w:tcPr>
            <w:tcW w:w="850" w:type="dxa"/>
            <w:tcBorders>
              <w:top w:val="nil"/>
              <w:left w:val="nil"/>
              <w:bottom w:val="single" w:color="000000" w:sz="4" w:space="0"/>
              <w:right w:val="single" w:color="000000" w:sz="4" w:space="0"/>
            </w:tcBorders>
          </w:tcPr>
          <w:p>
            <w:r>
              <w:t>0.00</w:t>
            </w:r>
          </w:p>
        </w:tc>
        <w:tc>
          <w:tcPr>
            <w:tcW w:w="1701" w:type="dxa"/>
            <w:tcBorders>
              <w:top w:val="nil"/>
              <w:left w:val="nil"/>
              <w:bottom w:val="single" w:color="000000" w:sz="4" w:space="0"/>
              <w:right w:val="single" w:color="000000" w:sz="4" w:space="0"/>
            </w:tcBorders>
          </w:tcPr>
          <w:p>
            <w:r>
              <w:t>2,901,114.73</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vAlign w:val="center"/>
          </w:tcPr>
          <w:p>
            <w:pPr>
              <w:widowControl/>
              <w:ind w:right="420"/>
            </w:pPr>
            <w:r>
              <w:t>2,227,308.37</w:t>
            </w:r>
            <w:r>
              <w:rPr>
                <w:rFonts w:hint="eastAsia"/>
              </w:rPr>
              <w:t>　</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w:t>
            </w:r>
          </w:p>
        </w:tc>
        <w:tc>
          <w:tcPr>
            <w:tcW w:w="2551" w:type="dxa"/>
            <w:gridSpan w:val="2"/>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2410" w:type="dxa"/>
            <w:tcBorders>
              <w:top w:val="nil"/>
              <w:left w:val="nil"/>
              <w:bottom w:val="single" w:color="000000" w:sz="4" w:space="0"/>
              <w:right w:val="single" w:color="000000" w:sz="4" w:space="0"/>
            </w:tcBorders>
          </w:tcPr>
          <w:p>
            <w:r>
              <w:t>374,323.00</w:t>
            </w:r>
          </w:p>
        </w:tc>
        <w:tc>
          <w:tcPr>
            <w:tcW w:w="1701" w:type="dxa"/>
            <w:tcBorders>
              <w:top w:val="nil"/>
              <w:left w:val="nil"/>
              <w:bottom w:val="single" w:color="000000" w:sz="4" w:space="0"/>
              <w:right w:val="single" w:color="000000" w:sz="4" w:space="0"/>
            </w:tcBorders>
          </w:tcPr>
          <w:p>
            <w:r>
              <w:t>374,323.00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w:t>
            </w:r>
          </w:p>
        </w:tc>
        <w:tc>
          <w:tcPr>
            <w:tcW w:w="2551" w:type="dxa"/>
            <w:gridSpan w:val="2"/>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2410" w:type="dxa"/>
            <w:tcBorders>
              <w:top w:val="nil"/>
              <w:left w:val="nil"/>
              <w:bottom w:val="single" w:color="000000" w:sz="4" w:space="0"/>
              <w:right w:val="single" w:color="000000" w:sz="4" w:space="0"/>
            </w:tcBorders>
          </w:tcPr>
          <w:p>
            <w:r>
              <w:t>374,323.00</w:t>
            </w:r>
          </w:p>
        </w:tc>
        <w:tc>
          <w:tcPr>
            <w:tcW w:w="1701" w:type="dxa"/>
            <w:tcBorders>
              <w:top w:val="nil"/>
              <w:left w:val="nil"/>
              <w:bottom w:val="single" w:color="000000" w:sz="4" w:space="0"/>
              <w:right w:val="single" w:color="000000" w:sz="4" w:space="0"/>
            </w:tcBorders>
          </w:tcPr>
          <w:p>
            <w:r>
              <w:t>374,323.00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2080505</w:t>
            </w:r>
          </w:p>
        </w:tc>
        <w:tc>
          <w:tcPr>
            <w:tcW w:w="2551" w:type="dxa"/>
            <w:gridSpan w:val="2"/>
            <w:tcBorders>
              <w:top w:val="nil"/>
              <w:left w:val="nil"/>
              <w:bottom w:val="single" w:color="000000" w:sz="4" w:space="0"/>
              <w:right w:val="single" w:color="000000" w:sz="4" w:space="0"/>
            </w:tcBorders>
          </w:tcPr>
          <w:p>
            <w:pPr>
              <w:rPr>
                <w:rFonts w:hint="eastAsia"/>
              </w:rPr>
            </w:pPr>
            <w:r>
              <w:rPr>
                <w:rFonts w:hint="eastAsia"/>
              </w:rPr>
              <w:t xml:space="preserve">  机关事业单位基本养老保险缴费支出</w:t>
            </w:r>
          </w:p>
        </w:tc>
        <w:tc>
          <w:tcPr>
            <w:tcW w:w="2410" w:type="dxa"/>
            <w:tcBorders>
              <w:top w:val="nil"/>
              <w:left w:val="nil"/>
              <w:bottom w:val="single" w:color="000000" w:sz="4" w:space="0"/>
              <w:right w:val="single" w:color="000000" w:sz="4" w:space="0"/>
            </w:tcBorders>
          </w:tcPr>
          <w:p>
            <w:r>
              <w:t>374,323.00</w:t>
            </w:r>
          </w:p>
        </w:tc>
        <w:tc>
          <w:tcPr>
            <w:tcW w:w="1701" w:type="dxa"/>
            <w:tcBorders>
              <w:top w:val="nil"/>
              <w:left w:val="nil"/>
              <w:bottom w:val="single" w:color="000000" w:sz="4" w:space="0"/>
              <w:right w:val="single" w:color="000000" w:sz="4" w:space="0"/>
            </w:tcBorders>
          </w:tcPr>
          <w:p>
            <w:r>
              <w:t>374,323.00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w:t>
            </w:r>
          </w:p>
        </w:tc>
        <w:tc>
          <w:tcPr>
            <w:tcW w:w="2551" w:type="dxa"/>
            <w:gridSpan w:val="2"/>
            <w:tcBorders>
              <w:top w:val="nil"/>
              <w:left w:val="nil"/>
              <w:bottom w:val="single" w:color="000000" w:sz="4" w:space="0"/>
              <w:right w:val="single" w:color="000000" w:sz="4" w:space="0"/>
            </w:tcBorders>
          </w:tcPr>
          <w:p>
            <w:pPr>
              <w:rPr>
                <w:rFonts w:hint="eastAsia"/>
              </w:rPr>
            </w:pPr>
            <w:r>
              <w:rPr>
                <w:rFonts w:hint="eastAsia"/>
              </w:rPr>
              <w:t>卫生健康支出</w:t>
            </w:r>
          </w:p>
        </w:tc>
        <w:tc>
          <w:tcPr>
            <w:tcW w:w="2410" w:type="dxa"/>
            <w:tcBorders>
              <w:top w:val="nil"/>
              <w:left w:val="nil"/>
              <w:bottom w:val="single" w:color="000000" w:sz="4" w:space="0"/>
              <w:right w:val="single" w:color="000000" w:sz="4" w:space="0"/>
            </w:tcBorders>
          </w:tcPr>
          <w:p>
            <w:r>
              <w:t>8,331,202.10</w:t>
            </w:r>
          </w:p>
        </w:tc>
        <w:tc>
          <w:tcPr>
            <w:tcW w:w="1701" w:type="dxa"/>
            <w:tcBorders>
              <w:top w:val="nil"/>
              <w:left w:val="nil"/>
              <w:bottom w:val="single" w:color="000000" w:sz="4" w:space="0"/>
              <w:right w:val="single" w:color="000000" w:sz="4" w:space="0"/>
            </w:tcBorders>
          </w:tcPr>
          <w:p>
            <w:r>
              <w:t>3,202,779.00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2,901,114.73</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2,227,308.37</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21003</w:t>
            </w:r>
          </w:p>
        </w:tc>
        <w:tc>
          <w:tcPr>
            <w:tcW w:w="2551" w:type="dxa"/>
            <w:gridSpan w:val="2"/>
            <w:tcBorders>
              <w:top w:val="nil"/>
              <w:left w:val="nil"/>
              <w:bottom w:val="single" w:color="000000" w:sz="4" w:space="0"/>
              <w:right w:val="single" w:color="000000" w:sz="4" w:space="0"/>
            </w:tcBorders>
          </w:tcPr>
          <w:p>
            <w:pPr>
              <w:rPr>
                <w:rFonts w:hint="eastAsia"/>
              </w:rPr>
            </w:pPr>
            <w:r>
              <w:rPr>
                <w:rFonts w:hint="eastAsia"/>
              </w:rPr>
              <w:t>基层医疗卫生机构</w:t>
            </w:r>
          </w:p>
        </w:tc>
        <w:tc>
          <w:tcPr>
            <w:tcW w:w="2410" w:type="dxa"/>
            <w:tcBorders>
              <w:top w:val="nil"/>
              <w:left w:val="nil"/>
              <w:bottom w:val="single" w:color="000000" w:sz="4" w:space="0"/>
              <w:right w:val="single" w:color="000000" w:sz="4" w:space="0"/>
            </w:tcBorders>
          </w:tcPr>
          <w:p>
            <w:r>
              <w:t>7,297,705.10</w:t>
            </w:r>
          </w:p>
        </w:tc>
        <w:tc>
          <w:tcPr>
            <w:tcW w:w="1701" w:type="dxa"/>
            <w:tcBorders>
              <w:top w:val="nil"/>
              <w:left w:val="nil"/>
              <w:bottom w:val="single" w:color="000000" w:sz="4" w:space="0"/>
              <w:right w:val="single" w:color="000000" w:sz="4" w:space="0"/>
            </w:tcBorders>
          </w:tcPr>
          <w:p>
            <w:r>
              <w:t>2,979,899.00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2,901,114.73</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1,416,691.37</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2100302</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2410" w:type="dxa"/>
            <w:tcBorders>
              <w:top w:val="nil"/>
              <w:left w:val="nil"/>
              <w:bottom w:val="single" w:color="000000" w:sz="8" w:space="0"/>
              <w:right w:val="single" w:color="000000" w:sz="4" w:space="0"/>
            </w:tcBorders>
          </w:tcPr>
          <w:p>
            <w:r>
              <w:t>6,920,817.77</w:t>
            </w:r>
          </w:p>
        </w:tc>
        <w:tc>
          <w:tcPr>
            <w:tcW w:w="1701" w:type="dxa"/>
            <w:tcBorders>
              <w:top w:val="nil"/>
              <w:left w:val="nil"/>
              <w:bottom w:val="single" w:color="000000" w:sz="8" w:space="0"/>
              <w:right w:val="single" w:color="000000" w:sz="4" w:space="0"/>
            </w:tcBorders>
          </w:tcPr>
          <w:p>
            <w:r>
              <w:t>2,979,899.00</w:t>
            </w:r>
          </w:p>
        </w:tc>
        <w:tc>
          <w:tcPr>
            <w:tcW w:w="850"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8" w:space="0"/>
              <w:right w:val="single" w:color="000000" w:sz="4" w:space="0"/>
            </w:tcBorders>
          </w:tcPr>
          <w:p>
            <w:r>
              <w:t>2,901,114.73</w:t>
            </w:r>
          </w:p>
        </w:tc>
        <w:tc>
          <w:tcPr>
            <w:tcW w:w="85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8" w:space="0"/>
              <w:right w:val="single" w:color="000000" w:sz="8" w:space="0"/>
            </w:tcBorders>
          </w:tcPr>
          <w:p>
            <w:r>
              <w:t>1,039,804.04</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2100399</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 xml:space="preserve">  其他基层医疗卫生机构支出</w:t>
            </w:r>
          </w:p>
        </w:tc>
        <w:tc>
          <w:tcPr>
            <w:tcW w:w="2410" w:type="dxa"/>
            <w:tcBorders>
              <w:top w:val="nil"/>
              <w:left w:val="nil"/>
              <w:bottom w:val="single" w:color="000000" w:sz="8" w:space="0"/>
              <w:right w:val="single" w:color="000000" w:sz="4" w:space="0"/>
            </w:tcBorders>
          </w:tcPr>
          <w:p>
            <w:r>
              <w:t>376,887.33</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376,887.33</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公共卫生</w:t>
            </w:r>
          </w:p>
        </w:tc>
        <w:tc>
          <w:tcPr>
            <w:tcW w:w="2410" w:type="dxa"/>
            <w:tcBorders>
              <w:top w:val="nil"/>
              <w:left w:val="nil"/>
              <w:bottom w:val="single" w:color="000000" w:sz="8" w:space="0"/>
              <w:right w:val="single" w:color="000000" w:sz="4" w:space="0"/>
            </w:tcBorders>
          </w:tcPr>
          <w:p>
            <w:r>
              <w:t>810,617.00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810,617.00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2100408</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 xml:space="preserve">  基本公共卫生服务</w:t>
            </w:r>
          </w:p>
        </w:tc>
        <w:tc>
          <w:tcPr>
            <w:tcW w:w="2410" w:type="dxa"/>
            <w:tcBorders>
              <w:top w:val="nil"/>
              <w:left w:val="nil"/>
              <w:bottom w:val="single" w:color="000000" w:sz="8" w:space="0"/>
              <w:right w:val="single" w:color="000000" w:sz="4" w:space="0"/>
            </w:tcBorders>
          </w:tcPr>
          <w:p>
            <w:r>
              <w:t>810,617.00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810,617.00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2410" w:type="dxa"/>
            <w:tcBorders>
              <w:top w:val="nil"/>
              <w:left w:val="nil"/>
              <w:bottom w:val="single" w:color="000000" w:sz="8" w:space="0"/>
              <w:right w:val="single" w:color="000000" w:sz="4" w:space="0"/>
            </w:tcBorders>
          </w:tcPr>
          <w:p>
            <w:r>
              <w:t>222,880.00</w:t>
            </w:r>
          </w:p>
        </w:tc>
        <w:tc>
          <w:tcPr>
            <w:tcW w:w="1701" w:type="dxa"/>
            <w:tcBorders>
              <w:top w:val="nil"/>
              <w:left w:val="nil"/>
              <w:bottom w:val="single" w:color="000000" w:sz="8" w:space="0"/>
              <w:right w:val="single" w:color="000000" w:sz="4" w:space="0"/>
            </w:tcBorders>
          </w:tcPr>
          <w:p>
            <w:r>
              <w:t>222,880.00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2101102</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2410" w:type="dxa"/>
            <w:tcBorders>
              <w:top w:val="nil"/>
              <w:left w:val="nil"/>
              <w:bottom w:val="single" w:color="000000" w:sz="8" w:space="0"/>
              <w:right w:val="single" w:color="000000" w:sz="4" w:space="0"/>
            </w:tcBorders>
          </w:tcPr>
          <w:p>
            <w:r>
              <w:t>172,601.00</w:t>
            </w:r>
          </w:p>
        </w:tc>
        <w:tc>
          <w:tcPr>
            <w:tcW w:w="1701" w:type="dxa"/>
            <w:tcBorders>
              <w:top w:val="nil"/>
              <w:left w:val="nil"/>
              <w:bottom w:val="single" w:color="000000" w:sz="8" w:space="0"/>
              <w:right w:val="single" w:color="000000" w:sz="4" w:space="0"/>
            </w:tcBorders>
          </w:tcPr>
          <w:p>
            <w:r>
              <w:t>172,601.00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2101103</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2410" w:type="dxa"/>
            <w:tcBorders>
              <w:top w:val="nil"/>
              <w:left w:val="nil"/>
              <w:bottom w:val="single" w:color="000000" w:sz="8" w:space="0"/>
              <w:right w:val="single" w:color="000000" w:sz="4" w:space="0"/>
            </w:tcBorders>
          </w:tcPr>
          <w:p>
            <w:r>
              <w:t>50,279.00</w:t>
            </w:r>
          </w:p>
        </w:tc>
        <w:tc>
          <w:tcPr>
            <w:tcW w:w="1701" w:type="dxa"/>
            <w:tcBorders>
              <w:top w:val="nil"/>
              <w:left w:val="nil"/>
              <w:bottom w:val="single" w:color="000000" w:sz="8" w:space="0"/>
              <w:right w:val="single" w:color="000000" w:sz="4" w:space="0"/>
            </w:tcBorders>
          </w:tcPr>
          <w:p>
            <w:r>
              <w:t>50,279.00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住房保障支出</w:t>
            </w:r>
          </w:p>
        </w:tc>
        <w:tc>
          <w:tcPr>
            <w:tcW w:w="2410" w:type="dxa"/>
            <w:tcBorders>
              <w:top w:val="nil"/>
              <w:left w:val="nil"/>
              <w:bottom w:val="single" w:color="000000" w:sz="8" w:space="0"/>
              <w:right w:val="single" w:color="000000" w:sz="4" w:space="0"/>
            </w:tcBorders>
          </w:tcPr>
          <w:p>
            <w:r>
              <w:t>67,200.00</w:t>
            </w:r>
          </w:p>
        </w:tc>
        <w:tc>
          <w:tcPr>
            <w:tcW w:w="1701" w:type="dxa"/>
            <w:tcBorders>
              <w:top w:val="nil"/>
              <w:left w:val="nil"/>
              <w:bottom w:val="single" w:color="000000" w:sz="8" w:space="0"/>
              <w:right w:val="single" w:color="000000" w:sz="4" w:space="0"/>
            </w:tcBorders>
          </w:tcPr>
          <w:p>
            <w:r>
              <w:t>67,200.00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w:t>
            </w:r>
          </w:p>
        </w:tc>
        <w:tc>
          <w:tcPr>
            <w:tcW w:w="2551" w:type="dxa"/>
            <w:gridSpan w:val="2"/>
            <w:tcBorders>
              <w:top w:val="nil"/>
              <w:left w:val="nil"/>
              <w:bottom w:val="single" w:color="000000" w:sz="8" w:space="0"/>
              <w:right w:val="single" w:color="000000" w:sz="4" w:space="0"/>
            </w:tcBorders>
          </w:tcPr>
          <w:p>
            <w:pPr>
              <w:rPr>
                <w:rFonts w:hint="eastAsia"/>
              </w:rPr>
            </w:pPr>
            <w:r>
              <w:rPr>
                <w:rFonts w:hint="eastAsia"/>
              </w:rPr>
              <w:t>住房改革支出</w:t>
            </w:r>
          </w:p>
        </w:tc>
        <w:tc>
          <w:tcPr>
            <w:tcW w:w="2410" w:type="dxa"/>
            <w:tcBorders>
              <w:top w:val="nil"/>
              <w:left w:val="nil"/>
              <w:bottom w:val="single" w:color="000000" w:sz="8" w:space="0"/>
              <w:right w:val="single" w:color="000000" w:sz="4" w:space="0"/>
            </w:tcBorders>
          </w:tcPr>
          <w:p>
            <w:r>
              <w:t>67,200.00</w:t>
            </w:r>
          </w:p>
        </w:tc>
        <w:tc>
          <w:tcPr>
            <w:tcW w:w="1701" w:type="dxa"/>
            <w:tcBorders>
              <w:top w:val="nil"/>
              <w:left w:val="nil"/>
              <w:bottom w:val="single" w:color="000000" w:sz="8" w:space="0"/>
              <w:right w:val="single" w:color="000000" w:sz="4" w:space="0"/>
            </w:tcBorders>
          </w:tcPr>
          <w:p>
            <w:r>
              <w:t>67,200.00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2210203</w:t>
            </w:r>
          </w:p>
        </w:tc>
        <w:tc>
          <w:tcPr>
            <w:tcW w:w="2551" w:type="dxa"/>
            <w:gridSpan w:val="2"/>
            <w:tcBorders>
              <w:top w:val="nil"/>
              <w:left w:val="nil"/>
              <w:bottom w:val="single" w:color="000000" w:sz="8" w:space="0"/>
              <w:right w:val="single" w:color="000000" w:sz="4" w:space="0"/>
            </w:tcBorders>
          </w:tcPr>
          <w:p>
            <w:r>
              <w:rPr>
                <w:rFonts w:hint="eastAsia"/>
              </w:rPr>
              <w:t xml:space="preserve">  购房补贴</w:t>
            </w:r>
          </w:p>
        </w:tc>
        <w:tc>
          <w:tcPr>
            <w:tcW w:w="2410" w:type="dxa"/>
            <w:tcBorders>
              <w:top w:val="nil"/>
              <w:left w:val="nil"/>
              <w:bottom w:val="single" w:color="000000" w:sz="8" w:space="0"/>
              <w:right w:val="single" w:color="000000" w:sz="4" w:space="0"/>
            </w:tcBorders>
          </w:tcPr>
          <w:p>
            <w:r>
              <w:t>67,200.00</w:t>
            </w:r>
          </w:p>
        </w:tc>
        <w:tc>
          <w:tcPr>
            <w:tcW w:w="1701" w:type="dxa"/>
            <w:tcBorders>
              <w:top w:val="nil"/>
              <w:left w:val="nil"/>
              <w:bottom w:val="single" w:color="000000" w:sz="8" w:space="0"/>
              <w:right w:val="single" w:color="000000" w:sz="4" w:space="0"/>
            </w:tcBorders>
          </w:tcPr>
          <w:p>
            <w:r>
              <w:t>67,200.00</w:t>
            </w:r>
          </w:p>
        </w:tc>
        <w:tc>
          <w:tcPr>
            <w:tcW w:w="85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082" w:type="dxa"/>
        <w:tblInd w:w="-106" w:type="dxa"/>
        <w:tblLayout w:type="fixed"/>
        <w:tblCellMar>
          <w:top w:w="0" w:type="dxa"/>
          <w:left w:w="108" w:type="dxa"/>
          <w:bottom w:w="0" w:type="dxa"/>
          <w:right w:w="108" w:type="dxa"/>
        </w:tblCellMar>
      </w:tblPr>
      <w:tblGrid>
        <w:gridCol w:w="455"/>
        <w:gridCol w:w="455"/>
        <w:gridCol w:w="455"/>
        <w:gridCol w:w="4519"/>
        <w:gridCol w:w="1560"/>
        <w:gridCol w:w="1559"/>
        <w:gridCol w:w="1701"/>
        <w:gridCol w:w="992"/>
        <w:gridCol w:w="1134"/>
        <w:gridCol w:w="1252"/>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1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5884" w:type="dxa"/>
            <w:gridSpan w:val="4"/>
            <w:tcBorders>
              <w:top w:val="nil"/>
              <w:left w:val="nil"/>
              <w:bottom w:val="nil"/>
              <w:right w:val="nil"/>
            </w:tcBorders>
            <w:vAlign w:val="bottom"/>
          </w:tcPr>
          <w:p>
            <w:pPr>
              <w:widowControl/>
              <w:adjustRightInd w:val="0"/>
              <w:ind w:left="2640" w:hanging="2640" w:hangingChars="1100"/>
              <w:rPr>
                <w:rFonts w:ascii="宋体" w:cs="宋体"/>
                <w:color w:val="000000"/>
                <w:kern w:val="0"/>
                <w:sz w:val="24"/>
                <w:szCs w:val="24"/>
              </w:rPr>
            </w:pPr>
            <w:r>
              <w:rPr>
                <w:rFonts w:ascii="宋体" w:cs="宋体"/>
                <w:color w:val="000000"/>
                <w:kern w:val="0"/>
                <w:sz w:val="24"/>
                <w:szCs w:val="24"/>
              </w:rPr>
              <w:t>公开部门</w:t>
            </w:r>
            <w:r>
              <w:rPr>
                <w:rFonts w:hint="eastAsia" w:ascii="宋体" w:cs="宋体"/>
                <w:color w:val="000000"/>
                <w:kern w:val="0"/>
                <w:sz w:val="24"/>
                <w:szCs w:val="24"/>
              </w:rPr>
              <w:t>：西吉县将台堡</w:t>
            </w: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588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252"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51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51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52"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w:t>
            </w:r>
          </w:p>
        </w:tc>
        <w:tc>
          <w:tcPr>
            <w:tcW w:w="4519" w:type="dxa"/>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1560"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559"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701"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20805</w:t>
            </w:r>
          </w:p>
        </w:tc>
        <w:tc>
          <w:tcPr>
            <w:tcW w:w="4519" w:type="dxa"/>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1560"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559"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701"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2080505</w:t>
            </w:r>
          </w:p>
        </w:tc>
        <w:tc>
          <w:tcPr>
            <w:tcW w:w="4519" w:type="dxa"/>
            <w:tcBorders>
              <w:top w:val="nil"/>
              <w:left w:val="nil"/>
              <w:bottom w:val="single" w:color="000000" w:sz="4" w:space="0"/>
              <w:right w:val="single" w:color="000000" w:sz="4" w:space="0"/>
            </w:tcBorders>
          </w:tcPr>
          <w:p>
            <w:pPr>
              <w:rPr>
                <w:rFonts w:hint="eastAsia"/>
              </w:rPr>
            </w:pPr>
            <w:r>
              <w:rPr>
                <w:rFonts w:hint="eastAsia"/>
              </w:rPr>
              <w:t xml:space="preserve">  机关事业单位基本养老保险缴费支出</w:t>
            </w:r>
          </w:p>
        </w:tc>
        <w:tc>
          <w:tcPr>
            <w:tcW w:w="1560"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559"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374,323.00</w:t>
            </w:r>
          </w:p>
        </w:tc>
        <w:tc>
          <w:tcPr>
            <w:tcW w:w="1701"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210</w:t>
            </w:r>
          </w:p>
        </w:tc>
        <w:tc>
          <w:tcPr>
            <w:tcW w:w="4519" w:type="dxa"/>
            <w:tcBorders>
              <w:top w:val="nil"/>
              <w:left w:val="nil"/>
              <w:bottom w:val="single" w:color="000000" w:sz="4" w:space="0"/>
              <w:right w:val="single" w:color="000000" w:sz="4" w:space="0"/>
            </w:tcBorders>
          </w:tcPr>
          <w:p>
            <w:pPr>
              <w:rPr>
                <w:rFonts w:hint="eastAsia"/>
              </w:rPr>
            </w:pPr>
            <w:r>
              <w:rPr>
                <w:rFonts w:hint="eastAsia"/>
              </w:rPr>
              <w:t>卫生健康支出</w:t>
            </w:r>
          </w:p>
        </w:tc>
        <w:tc>
          <w:tcPr>
            <w:tcW w:w="1560"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ascii="宋体" w:hAnsi="宋体" w:cs="宋体"/>
                <w:color w:val="000000"/>
                <w:kern w:val="0"/>
                <w:sz w:val="22"/>
                <w:szCs w:val="22"/>
              </w:rPr>
              <w:t>8,225,453.23</w:t>
            </w:r>
            <w:r>
              <w:rPr>
                <w:rFonts w:hint="eastAsia" w:ascii="宋体" w:hAnsi="宋体" w:cs="宋体"/>
                <w:color w:val="000000"/>
                <w:kern w:val="0"/>
                <w:sz w:val="22"/>
                <w:szCs w:val="22"/>
              </w:rPr>
              <w:t>　</w:t>
            </w:r>
          </w:p>
        </w:tc>
        <w:tc>
          <w:tcPr>
            <w:tcW w:w="1559"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6,294,126.38</w:t>
            </w:r>
          </w:p>
        </w:tc>
        <w:tc>
          <w:tcPr>
            <w:tcW w:w="1701"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1,931,326.85</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tcPr>
          <w:p>
            <w:r>
              <w:t>21002</w:t>
            </w:r>
          </w:p>
        </w:tc>
        <w:tc>
          <w:tcPr>
            <w:tcW w:w="4519" w:type="dxa"/>
            <w:tcBorders>
              <w:top w:val="nil"/>
              <w:left w:val="nil"/>
              <w:bottom w:val="single" w:color="000000" w:sz="4" w:space="0"/>
              <w:right w:val="single" w:color="000000" w:sz="4" w:space="0"/>
            </w:tcBorders>
          </w:tcPr>
          <w:p>
            <w:pPr>
              <w:rPr>
                <w:rFonts w:hint="eastAsia"/>
              </w:rPr>
            </w:pPr>
            <w:r>
              <w:rPr>
                <w:rFonts w:hint="eastAsia"/>
              </w:rPr>
              <w:t>公立医院</w:t>
            </w:r>
          </w:p>
        </w:tc>
        <w:tc>
          <w:tcPr>
            <w:tcW w:w="1560"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2,800.00</w:t>
            </w:r>
          </w:p>
        </w:tc>
        <w:tc>
          <w:tcPr>
            <w:tcW w:w="1559"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4"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2,800.00</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2100299</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其他公立医院支出</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2,800.00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2,800.00</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w:t>
            </w:r>
          </w:p>
        </w:tc>
        <w:tc>
          <w:tcPr>
            <w:tcW w:w="4519" w:type="dxa"/>
            <w:tcBorders>
              <w:top w:val="nil"/>
              <w:left w:val="nil"/>
              <w:bottom w:val="single" w:color="000000" w:sz="8" w:space="0"/>
              <w:right w:val="single" w:color="000000" w:sz="4" w:space="0"/>
            </w:tcBorders>
          </w:tcPr>
          <w:p>
            <w:pPr>
              <w:rPr>
                <w:rFonts w:hint="eastAsia"/>
              </w:rPr>
            </w:pPr>
            <w:r>
              <w:rPr>
                <w:rFonts w:hint="eastAsia"/>
              </w:rPr>
              <w:t>基层医疗卫生机构</w:t>
            </w:r>
          </w:p>
        </w:tc>
        <w:tc>
          <w:tcPr>
            <w:tcW w:w="156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ascii="宋体" w:hAnsi="宋体" w:cs="宋体"/>
                <w:color w:val="000000"/>
                <w:kern w:val="0"/>
                <w:sz w:val="22"/>
                <w:szCs w:val="22"/>
              </w:rPr>
              <w:t>7,265,133.71</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6,071,246.38</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1,193,887.33</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2100302</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156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ascii="宋体" w:hAnsi="宋体" w:cs="宋体"/>
                <w:color w:val="000000"/>
                <w:kern w:val="0"/>
                <w:sz w:val="22"/>
                <w:szCs w:val="22"/>
              </w:rPr>
              <w:t>6,888,246.38</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6,071,246.38</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817,000.00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2100399</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其他基层医疗卫生机构支出</w:t>
            </w:r>
          </w:p>
        </w:tc>
        <w:tc>
          <w:tcPr>
            <w:tcW w:w="1560"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r>
              <w:rPr>
                <w:rFonts w:ascii="宋体" w:hAnsi="宋体" w:cs="宋体"/>
                <w:color w:val="000000"/>
                <w:kern w:val="0"/>
                <w:sz w:val="22"/>
                <w:szCs w:val="22"/>
              </w:rPr>
              <w:t>376,887.33</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376,887.33</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w:t>
            </w:r>
          </w:p>
        </w:tc>
        <w:tc>
          <w:tcPr>
            <w:tcW w:w="4519" w:type="dxa"/>
            <w:tcBorders>
              <w:top w:val="nil"/>
              <w:left w:val="nil"/>
              <w:bottom w:val="single" w:color="000000" w:sz="8" w:space="0"/>
              <w:right w:val="single" w:color="000000" w:sz="4" w:space="0"/>
            </w:tcBorders>
          </w:tcPr>
          <w:p>
            <w:pPr>
              <w:rPr>
                <w:rFonts w:hint="eastAsia"/>
              </w:rPr>
            </w:pPr>
            <w:r>
              <w:rPr>
                <w:rFonts w:hint="eastAsia"/>
              </w:rPr>
              <w:t>公共卫生</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734,639.52</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734,639.52</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2100408</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基本公共卫生服务</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716,861.02</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716,861.02</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2100409</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重大公共卫生专项</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17,778.50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17,778.50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w:t>
            </w:r>
          </w:p>
        </w:tc>
        <w:tc>
          <w:tcPr>
            <w:tcW w:w="4519" w:type="dxa"/>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222,880.00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222,880.00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2101102</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172,601.00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172,601.00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2101103</w:t>
            </w:r>
          </w:p>
        </w:tc>
        <w:tc>
          <w:tcPr>
            <w:tcW w:w="4519" w:type="dxa"/>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50,279.00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50,279.00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w:t>
            </w:r>
          </w:p>
        </w:tc>
        <w:tc>
          <w:tcPr>
            <w:tcW w:w="4519" w:type="dxa"/>
            <w:tcBorders>
              <w:top w:val="nil"/>
              <w:left w:val="nil"/>
              <w:bottom w:val="single" w:color="000000" w:sz="8" w:space="0"/>
              <w:right w:val="single" w:color="000000" w:sz="4" w:space="0"/>
            </w:tcBorders>
          </w:tcPr>
          <w:p>
            <w:pPr>
              <w:rPr>
                <w:rFonts w:hint="eastAsia"/>
              </w:rPr>
            </w:pPr>
            <w:r>
              <w:rPr>
                <w:rFonts w:hint="eastAsia"/>
              </w:rPr>
              <w:t>住房保障支出</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22102</w:t>
            </w:r>
          </w:p>
        </w:tc>
        <w:tc>
          <w:tcPr>
            <w:tcW w:w="4519" w:type="dxa"/>
            <w:tcBorders>
              <w:top w:val="nil"/>
              <w:left w:val="nil"/>
              <w:bottom w:val="single" w:color="000000" w:sz="8" w:space="0"/>
              <w:right w:val="single" w:color="000000" w:sz="4" w:space="0"/>
            </w:tcBorders>
          </w:tcPr>
          <w:p>
            <w:pPr>
              <w:rPr>
                <w:rFonts w:hint="eastAsia"/>
              </w:rPr>
            </w:pPr>
            <w:r>
              <w:rPr>
                <w:rFonts w:hint="eastAsia"/>
              </w:rPr>
              <w:t>住房改革支出</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tcPr>
          <w:p>
            <w:r>
              <w:t>2210203</w:t>
            </w:r>
          </w:p>
        </w:tc>
        <w:tc>
          <w:tcPr>
            <w:tcW w:w="4519" w:type="dxa"/>
            <w:tcBorders>
              <w:top w:val="nil"/>
              <w:left w:val="nil"/>
              <w:bottom w:val="single" w:color="000000" w:sz="8" w:space="0"/>
              <w:right w:val="single" w:color="000000" w:sz="4" w:space="0"/>
            </w:tcBorders>
          </w:tcPr>
          <w:p>
            <w:r>
              <w:rPr>
                <w:rFonts w:hint="eastAsia"/>
              </w:rPr>
              <w:t xml:space="preserve">  购房补贴</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559"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67,200.00</w:t>
            </w:r>
          </w:p>
        </w:tc>
        <w:tc>
          <w:tcPr>
            <w:tcW w:w="1701" w:type="dxa"/>
            <w:tcBorders>
              <w:top w:val="nil"/>
              <w:left w:val="nil"/>
              <w:bottom w:val="single" w:color="000000" w:sz="8" w:space="0"/>
              <w:right w:val="single" w:color="000000" w:sz="4" w:space="0"/>
            </w:tcBorders>
          </w:tcPr>
          <w:p>
            <w:pPr>
              <w:rPr>
                <w:rFonts w:ascii="宋体" w:hAnsi="宋体" w:cs="宋体"/>
                <w:color w:val="000000"/>
                <w:kern w:val="0"/>
                <w:sz w:val="22"/>
                <w:szCs w:val="22"/>
              </w:rPr>
            </w:pPr>
            <w:r>
              <w:rPr>
                <w:rFonts w:ascii="宋体" w:hAnsi="宋体" w:cs="宋体"/>
                <w:color w:val="000000"/>
                <w:kern w:val="0"/>
                <w:sz w:val="22"/>
                <w:szCs w:val="22"/>
              </w:rPr>
              <w:t>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hint="eastAsia" w:ascii="宋体" w:hAnsi="宋体" w:cs="宋体"/>
                <w:color w:val="000000"/>
                <w:kern w:val="0"/>
                <w:sz w:val="22"/>
                <w:szCs w:val="22"/>
              </w:rPr>
            </w:pPr>
          </w:p>
        </w:tc>
        <w:tc>
          <w:tcPr>
            <w:tcW w:w="1252" w:type="dxa"/>
            <w:tcBorders>
              <w:top w:val="nil"/>
              <w:left w:val="nil"/>
              <w:bottom w:val="single" w:color="000000" w:sz="8" w:space="0"/>
              <w:right w:val="single" w:color="000000" w:sz="8" w:space="0"/>
            </w:tcBorders>
            <w:vAlign w:val="center"/>
          </w:tcPr>
          <w:p>
            <w:pPr>
              <w:widowControl/>
              <w:jc w:val="righ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公开部门：西吉县将台堡镇中心卫生院</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3,644,302.00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374,323.00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3,225,157.50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67,200.00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3,644,302.00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3,666,680.50</w:t>
            </w: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22,378.50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22,378.50</w:t>
            </w:r>
            <w:r>
              <w:rPr>
                <w:rFonts w:hint="eastAsia" w:ascii="宋体" w:hAnsi="宋体" w:cs="宋体"/>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3,666,680.50</w:t>
            </w:r>
            <w:r>
              <w:rPr>
                <w:rFonts w:hint="eastAsia" w:ascii="宋体" w:hAnsi="宋体" w:cs="宋体"/>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3,666,680.50</w:t>
            </w:r>
            <w:r>
              <w:rPr>
                <w:rFonts w:hint="eastAsia" w:ascii="宋体" w:hAnsi="宋体" w:cs="宋体"/>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9860" w:type="dxa"/>
        <w:jc w:val="center"/>
        <w:tblLayout w:type="fixed"/>
        <w:tblCellMar>
          <w:top w:w="0" w:type="dxa"/>
          <w:left w:w="108" w:type="dxa"/>
          <w:bottom w:w="0" w:type="dxa"/>
          <w:right w:w="108" w:type="dxa"/>
        </w:tblCellMar>
      </w:tblPr>
      <w:tblGrid>
        <w:gridCol w:w="446"/>
        <w:gridCol w:w="446"/>
        <w:gridCol w:w="320"/>
        <w:gridCol w:w="3685"/>
        <w:gridCol w:w="1701"/>
        <w:gridCol w:w="1843"/>
        <w:gridCol w:w="1419"/>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4897"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18"/>
                <w:szCs w:val="18"/>
              </w:rPr>
              <w:t>西吉县将台堡镇中心卫生院</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center"/>
              <w:rPr>
                <w:rFonts w:ascii="宋体" w:cs="宋体"/>
                <w:color w:val="000000"/>
                <w:kern w:val="0"/>
                <w:sz w:val="24"/>
                <w:szCs w:val="24"/>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489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41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21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68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1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01" w:type="dxa"/>
            <w:tcBorders>
              <w:top w:val="nil"/>
              <w:left w:val="nil"/>
              <w:bottom w:val="single" w:color="000000" w:sz="4" w:space="0"/>
              <w:right w:val="single" w:color="000000" w:sz="4" w:space="0"/>
            </w:tcBorders>
            <w:vAlign w:val="center"/>
          </w:tcPr>
          <w:p>
            <w:pPr>
              <w:rPr>
                <w:rFonts w:ascii="宋体" w:cs="宋体"/>
                <w:color w:val="000000"/>
                <w:kern w:val="0"/>
                <w:sz w:val="22"/>
                <w:szCs w:val="22"/>
              </w:rPr>
            </w:pPr>
            <w:r>
              <w:t>3,666,680.50</w:t>
            </w:r>
            <w:r>
              <w:rPr>
                <w:rFonts w:hint="eastAsia" w:ascii="宋体" w:hAnsi="宋体" w:cs="宋体"/>
                <w:color w:val="000000"/>
                <w:kern w:val="0"/>
                <w:sz w:val="22"/>
                <w:szCs w:val="22"/>
              </w:rPr>
              <w:t>　</w:t>
            </w:r>
          </w:p>
        </w:tc>
        <w:tc>
          <w:tcPr>
            <w:tcW w:w="1843" w:type="dxa"/>
            <w:tcBorders>
              <w:top w:val="nil"/>
              <w:left w:val="nil"/>
              <w:bottom w:val="single" w:color="000000" w:sz="4" w:space="0"/>
              <w:right w:val="single" w:color="000000" w:sz="4" w:space="0"/>
            </w:tcBorders>
            <w:vAlign w:val="center"/>
          </w:tcPr>
          <w:p>
            <w:r>
              <w:t>3,646,102.00</w:t>
            </w:r>
            <w:r>
              <w:rPr>
                <w:rFonts w:hint="eastAsia"/>
              </w:rPr>
              <w:t>　</w:t>
            </w:r>
          </w:p>
        </w:tc>
        <w:tc>
          <w:tcPr>
            <w:tcW w:w="1419" w:type="dxa"/>
            <w:tcBorders>
              <w:top w:val="nil"/>
              <w:left w:val="nil"/>
              <w:bottom w:val="single" w:color="000000" w:sz="4" w:space="0"/>
              <w:right w:val="single" w:color="000000" w:sz="4" w:space="0"/>
            </w:tcBorders>
            <w:vAlign w:val="center"/>
          </w:tcPr>
          <w:p>
            <w:r>
              <w:t>20,578.50</w:t>
            </w:r>
            <w:r>
              <w:rPr>
                <w:rFonts w:hint="eastAsia"/>
              </w:rPr>
              <w:t>　</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w:t>
            </w:r>
          </w:p>
        </w:tc>
        <w:tc>
          <w:tcPr>
            <w:tcW w:w="3685" w:type="dxa"/>
            <w:tcBorders>
              <w:top w:val="nil"/>
              <w:left w:val="nil"/>
              <w:bottom w:val="single" w:color="000000" w:sz="4" w:space="0"/>
              <w:right w:val="single" w:color="000000" w:sz="4" w:space="0"/>
            </w:tcBorders>
          </w:tcPr>
          <w:p>
            <w:pPr>
              <w:rPr>
                <w:rFonts w:hint="eastAsia"/>
              </w:rPr>
            </w:pPr>
            <w:r>
              <w:rPr>
                <w:rFonts w:hint="eastAsia"/>
              </w:rPr>
              <w:t>社会保障和就业支出</w:t>
            </w:r>
          </w:p>
        </w:tc>
        <w:tc>
          <w:tcPr>
            <w:tcW w:w="1701" w:type="dxa"/>
            <w:tcBorders>
              <w:top w:val="nil"/>
              <w:left w:val="nil"/>
              <w:bottom w:val="single" w:color="000000" w:sz="4" w:space="0"/>
              <w:right w:val="single" w:color="000000" w:sz="4" w:space="0"/>
            </w:tcBorders>
          </w:tcPr>
          <w:p>
            <w:r>
              <w:t>374,323.00</w:t>
            </w:r>
          </w:p>
        </w:tc>
        <w:tc>
          <w:tcPr>
            <w:tcW w:w="1843" w:type="dxa"/>
            <w:tcBorders>
              <w:top w:val="nil"/>
              <w:left w:val="nil"/>
              <w:bottom w:val="single" w:color="000000" w:sz="4" w:space="0"/>
              <w:right w:val="single" w:color="000000" w:sz="4" w:space="0"/>
            </w:tcBorders>
          </w:tcPr>
          <w:p>
            <w:r>
              <w:t>374,323.00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w:t>
            </w:r>
          </w:p>
        </w:tc>
        <w:tc>
          <w:tcPr>
            <w:tcW w:w="3685" w:type="dxa"/>
            <w:tcBorders>
              <w:top w:val="nil"/>
              <w:left w:val="nil"/>
              <w:bottom w:val="single" w:color="000000" w:sz="4" w:space="0"/>
              <w:right w:val="single" w:color="000000" w:sz="4" w:space="0"/>
            </w:tcBorders>
          </w:tcPr>
          <w:p>
            <w:pPr>
              <w:rPr>
                <w:rFonts w:hint="eastAsia"/>
              </w:rPr>
            </w:pPr>
            <w:r>
              <w:rPr>
                <w:rFonts w:hint="eastAsia"/>
              </w:rPr>
              <w:t>行政事业单位离退休</w:t>
            </w:r>
          </w:p>
        </w:tc>
        <w:tc>
          <w:tcPr>
            <w:tcW w:w="1701" w:type="dxa"/>
            <w:tcBorders>
              <w:top w:val="nil"/>
              <w:left w:val="nil"/>
              <w:bottom w:val="single" w:color="000000" w:sz="4" w:space="0"/>
              <w:right w:val="single" w:color="000000" w:sz="4" w:space="0"/>
            </w:tcBorders>
          </w:tcPr>
          <w:p>
            <w:r>
              <w:t>374,323.00</w:t>
            </w:r>
          </w:p>
        </w:tc>
        <w:tc>
          <w:tcPr>
            <w:tcW w:w="1843" w:type="dxa"/>
            <w:tcBorders>
              <w:top w:val="nil"/>
              <w:left w:val="nil"/>
              <w:bottom w:val="single" w:color="000000" w:sz="4" w:space="0"/>
              <w:right w:val="single" w:color="000000" w:sz="4" w:space="0"/>
            </w:tcBorders>
          </w:tcPr>
          <w:p>
            <w:r>
              <w:t>374,323.00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2080505</w:t>
            </w:r>
          </w:p>
        </w:tc>
        <w:tc>
          <w:tcPr>
            <w:tcW w:w="3685" w:type="dxa"/>
            <w:tcBorders>
              <w:top w:val="nil"/>
              <w:left w:val="nil"/>
              <w:bottom w:val="single" w:color="000000" w:sz="4" w:space="0"/>
              <w:right w:val="single" w:color="000000" w:sz="4" w:space="0"/>
            </w:tcBorders>
          </w:tcPr>
          <w:p>
            <w:pPr>
              <w:rPr>
                <w:rFonts w:hint="eastAsia"/>
              </w:rPr>
            </w:pPr>
            <w:r>
              <w:rPr>
                <w:rFonts w:hint="eastAsia"/>
              </w:rPr>
              <w:t>机关事业单位基本养老保险缴费支出</w:t>
            </w:r>
          </w:p>
        </w:tc>
        <w:tc>
          <w:tcPr>
            <w:tcW w:w="1701" w:type="dxa"/>
            <w:tcBorders>
              <w:top w:val="nil"/>
              <w:left w:val="nil"/>
              <w:bottom w:val="single" w:color="000000" w:sz="4" w:space="0"/>
              <w:right w:val="single" w:color="000000" w:sz="4" w:space="0"/>
            </w:tcBorders>
          </w:tcPr>
          <w:p>
            <w:r>
              <w:t>374,323.00</w:t>
            </w:r>
          </w:p>
        </w:tc>
        <w:tc>
          <w:tcPr>
            <w:tcW w:w="1843" w:type="dxa"/>
            <w:tcBorders>
              <w:top w:val="nil"/>
              <w:left w:val="nil"/>
              <w:bottom w:val="single" w:color="000000" w:sz="4" w:space="0"/>
              <w:right w:val="single" w:color="000000" w:sz="4" w:space="0"/>
            </w:tcBorders>
          </w:tcPr>
          <w:p>
            <w:r>
              <w:t>374,323.00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w:t>
            </w:r>
          </w:p>
        </w:tc>
        <w:tc>
          <w:tcPr>
            <w:tcW w:w="3685" w:type="dxa"/>
            <w:tcBorders>
              <w:top w:val="nil"/>
              <w:left w:val="nil"/>
              <w:bottom w:val="single" w:color="000000" w:sz="4" w:space="0"/>
              <w:right w:val="single" w:color="000000" w:sz="4" w:space="0"/>
            </w:tcBorders>
          </w:tcPr>
          <w:p>
            <w:pPr>
              <w:rPr>
                <w:rFonts w:hint="eastAsia"/>
              </w:rPr>
            </w:pPr>
            <w:r>
              <w:rPr>
                <w:rFonts w:hint="eastAsia"/>
              </w:rPr>
              <w:t>卫生健康支出</w:t>
            </w:r>
          </w:p>
        </w:tc>
        <w:tc>
          <w:tcPr>
            <w:tcW w:w="1701" w:type="dxa"/>
            <w:tcBorders>
              <w:top w:val="nil"/>
              <w:left w:val="nil"/>
              <w:bottom w:val="single" w:color="000000" w:sz="4" w:space="0"/>
              <w:right w:val="single" w:color="000000" w:sz="4" w:space="0"/>
            </w:tcBorders>
            <w:vAlign w:val="center"/>
          </w:tcPr>
          <w:p>
            <w:r>
              <w:t>3,225,157.50</w:t>
            </w:r>
            <w:r>
              <w:rPr>
                <w:rFonts w:hint="eastAsia"/>
              </w:rPr>
              <w:t>　</w:t>
            </w:r>
          </w:p>
        </w:tc>
        <w:tc>
          <w:tcPr>
            <w:tcW w:w="1843" w:type="dxa"/>
            <w:tcBorders>
              <w:top w:val="nil"/>
              <w:left w:val="nil"/>
              <w:bottom w:val="single" w:color="000000" w:sz="4" w:space="0"/>
              <w:right w:val="single" w:color="000000" w:sz="4" w:space="0"/>
            </w:tcBorders>
          </w:tcPr>
          <w:p>
            <w:r>
              <w:t>3,204,579.00</w:t>
            </w:r>
          </w:p>
        </w:tc>
        <w:tc>
          <w:tcPr>
            <w:tcW w:w="1419" w:type="dxa"/>
            <w:tcBorders>
              <w:top w:val="nil"/>
              <w:left w:val="nil"/>
              <w:bottom w:val="single" w:color="000000" w:sz="4" w:space="0"/>
              <w:right w:val="single" w:color="000000" w:sz="4" w:space="0"/>
            </w:tcBorders>
          </w:tcPr>
          <w:p>
            <w:r>
              <w:t>20,578.50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21002</w:t>
            </w:r>
          </w:p>
        </w:tc>
        <w:tc>
          <w:tcPr>
            <w:tcW w:w="3685" w:type="dxa"/>
            <w:tcBorders>
              <w:top w:val="nil"/>
              <w:left w:val="nil"/>
              <w:bottom w:val="single" w:color="000000" w:sz="4" w:space="0"/>
              <w:right w:val="single" w:color="000000" w:sz="4" w:space="0"/>
            </w:tcBorders>
          </w:tcPr>
          <w:p>
            <w:pPr>
              <w:rPr>
                <w:rFonts w:hint="eastAsia"/>
              </w:rPr>
            </w:pPr>
            <w:r>
              <w:rPr>
                <w:rFonts w:hint="eastAsia"/>
              </w:rPr>
              <w:t>公立医院</w:t>
            </w:r>
          </w:p>
        </w:tc>
        <w:tc>
          <w:tcPr>
            <w:tcW w:w="1701" w:type="dxa"/>
            <w:tcBorders>
              <w:top w:val="nil"/>
              <w:left w:val="nil"/>
              <w:bottom w:val="single" w:color="000000" w:sz="4" w:space="0"/>
              <w:right w:val="single" w:color="000000" w:sz="4" w:space="0"/>
            </w:tcBorders>
          </w:tcPr>
          <w:p>
            <w:r>
              <w:t>2,800.00</w:t>
            </w:r>
          </w:p>
        </w:tc>
        <w:tc>
          <w:tcPr>
            <w:tcW w:w="1843" w:type="dxa"/>
            <w:tcBorders>
              <w:top w:val="nil"/>
              <w:left w:val="nil"/>
              <w:bottom w:val="single" w:color="000000" w:sz="4" w:space="0"/>
              <w:right w:val="single" w:color="000000" w:sz="4" w:space="0"/>
            </w:tcBorders>
          </w:tcPr>
          <w:p>
            <w:r>
              <w:t>0.00</w:t>
            </w:r>
          </w:p>
        </w:tc>
        <w:tc>
          <w:tcPr>
            <w:tcW w:w="1419" w:type="dxa"/>
            <w:tcBorders>
              <w:top w:val="nil"/>
              <w:left w:val="nil"/>
              <w:bottom w:val="single" w:color="000000" w:sz="4" w:space="0"/>
              <w:right w:val="single" w:color="000000" w:sz="4" w:space="0"/>
            </w:tcBorders>
          </w:tcPr>
          <w:p>
            <w:r>
              <w:t>2,800.00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2100299</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其他公立医院支出</w:t>
            </w:r>
          </w:p>
        </w:tc>
        <w:tc>
          <w:tcPr>
            <w:tcW w:w="1701" w:type="dxa"/>
            <w:tcBorders>
              <w:top w:val="nil"/>
              <w:left w:val="nil"/>
              <w:bottom w:val="single" w:color="000000" w:sz="8" w:space="0"/>
              <w:right w:val="single" w:color="000000" w:sz="4" w:space="0"/>
            </w:tcBorders>
          </w:tcPr>
          <w:p>
            <w:r>
              <w:t>2,800.00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2,800.00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w:t>
            </w:r>
          </w:p>
        </w:tc>
        <w:tc>
          <w:tcPr>
            <w:tcW w:w="3685" w:type="dxa"/>
            <w:tcBorders>
              <w:top w:val="nil"/>
              <w:left w:val="nil"/>
              <w:bottom w:val="single" w:color="000000" w:sz="8" w:space="0"/>
              <w:right w:val="single" w:color="000000" w:sz="4" w:space="0"/>
            </w:tcBorders>
          </w:tcPr>
          <w:p>
            <w:pPr>
              <w:rPr>
                <w:rFonts w:hint="eastAsia"/>
              </w:rPr>
            </w:pPr>
            <w:r>
              <w:rPr>
                <w:rFonts w:hint="eastAsia"/>
              </w:rPr>
              <w:t>基层医疗卫生机构</w:t>
            </w:r>
          </w:p>
        </w:tc>
        <w:tc>
          <w:tcPr>
            <w:tcW w:w="1701" w:type="dxa"/>
            <w:tcBorders>
              <w:top w:val="nil"/>
              <w:left w:val="nil"/>
              <w:bottom w:val="single" w:color="000000" w:sz="8" w:space="0"/>
              <w:right w:val="single" w:color="000000" w:sz="4" w:space="0"/>
            </w:tcBorders>
          </w:tcPr>
          <w:p>
            <w:r>
              <w:t>2,981,699.00</w:t>
            </w:r>
          </w:p>
        </w:tc>
        <w:tc>
          <w:tcPr>
            <w:tcW w:w="1843" w:type="dxa"/>
            <w:tcBorders>
              <w:top w:val="nil"/>
              <w:left w:val="nil"/>
              <w:bottom w:val="single" w:color="000000" w:sz="8" w:space="0"/>
              <w:right w:val="single" w:color="000000" w:sz="4" w:space="0"/>
            </w:tcBorders>
          </w:tcPr>
          <w:p>
            <w:r>
              <w:t>2,981,699.00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2100302</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乡镇卫生院</w:t>
            </w:r>
          </w:p>
        </w:tc>
        <w:tc>
          <w:tcPr>
            <w:tcW w:w="1701" w:type="dxa"/>
            <w:tcBorders>
              <w:top w:val="nil"/>
              <w:left w:val="nil"/>
              <w:bottom w:val="single" w:color="000000" w:sz="8" w:space="0"/>
              <w:right w:val="single" w:color="000000" w:sz="4" w:space="0"/>
            </w:tcBorders>
          </w:tcPr>
          <w:p>
            <w:r>
              <w:t>2,981,699.00</w:t>
            </w:r>
          </w:p>
        </w:tc>
        <w:tc>
          <w:tcPr>
            <w:tcW w:w="1843" w:type="dxa"/>
            <w:tcBorders>
              <w:top w:val="nil"/>
              <w:left w:val="nil"/>
              <w:bottom w:val="single" w:color="000000" w:sz="8" w:space="0"/>
              <w:right w:val="single" w:color="000000" w:sz="4" w:space="0"/>
            </w:tcBorders>
          </w:tcPr>
          <w:p>
            <w:r>
              <w:t>2,981,699.00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w:t>
            </w:r>
          </w:p>
        </w:tc>
        <w:tc>
          <w:tcPr>
            <w:tcW w:w="3685" w:type="dxa"/>
            <w:tcBorders>
              <w:top w:val="nil"/>
              <w:left w:val="nil"/>
              <w:bottom w:val="single" w:color="000000" w:sz="8" w:space="0"/>
              <w:right w:val="single" w:color="000000" w:sz="4" w:space="0"/>
            </w:tcBorders>
          </w:tcPr>
          <w:p>
            <w:pPr>
              <w:rPr>
                <w:rFonts w:hint="eastAsia"/>
              </w:rPr>
            </w:pPr>
            <w:r>
              <w:rPr>
                <w:rFonts w:hint="eastAsia"/>
              </w:rPr>
              <w:t>公共卫生</w:t>
            </w:r>
          </w:p>
        </w:tc>
        <w:tc>
          <w:tcPr>
            <w:tcW w:w="1701" w:type="dxa"/>
            <w:tcBorders>
              <w:top w:val="nil"/>
              <w:left w:val="nil"/>
              <w:bottom w:val="single" w:color="000000" w:sz="8" w:space="0"/>
              <w:right w:val="single" w:color="000000" w:sz="4" w:space="0"/>
            </w:tcBorders>
          </w:tcPr>
          <w:p>
            <w:r>
              <w:t>17,778.50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17,778.50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2100409</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重大公共卫生专项</w:t>
            </w:r>
          </w:p>
        </w:tc>
        <w:tc>
          <w:tcPr>
            <w:tcW w:w="1701" w:type="dxa"/>
            <w:tcBorders>
              <w:top w:val="nil"/>
              <w:left w:val="nil"/>
              <w:bottom w:val="single" w:color="000000" w:sz="8" w:space="0"/>
              <w:right w:val="single" w:color="000000" w:sz="4" w:space="0"/>
            </w:tcBorders>
          </w:tcPr>
          <w:p>
            <w:r>
              <w:t>17,778.50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17,778.50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w:t>
            </w:r>
          </w:p>
        </w:tc>
        <w:tc>
          <w:tcPr>
            <w:tcW w:w="3685" w:type="dxa"/>
            <w:tcBorders>
              <w:top w:val="nil"/>
              <w:left w:val="nil"/>
              <w:bottom w:val="single" w:color="000000" w:sz="8" w:space="0"/>
              <w:right w:val="single" w:color="000000" w:sz="4" w:space="0"/>
            </w:tcBorders>
          </w:tcPr>
          <w:p>
            <w:pPr>
              <w:rPr>
                <w:rFonts w:hint="eastAsia"/>
              </w:rPr>
            </w:pPr>
            <w:r>
              <w:rPr>
                <w:rFonts w:hint="eastAsia"/>
              </w:rPr>
              <w:t>行政事业单位医疗</w:t>
            </w:r>
          </w:p>
        </w:tc>
        <w:tc>
          <w:tcPr>
            <w:tcW w:w="1701" w:type="dxa"/>
            <w:tcBorders>
              <w:top w:val="nil"/>
              <w:left w:val="nil"/>
              <w:bottom w:val="single" w:color="000000" w:sz="8" w:space="0"/>
              <w:right w:val="single" w:color="000000" w:sz="4" w:space="0"/>
            </w:tcBorders>
          </w:tcPr>
          <w:p>
            <w:r>
              <w:t>222,880.00</w:t>
            </w:r>
          </w:p>
        </w:tc>
        <w:tc>
          <w:tcPr>
            <w:tcW w:w="1843" w:type="dxa"/>
            <w:tcBorders>
              <w:top w:val="nil"/>
              <w:left w:val="nil"/>
              <w:bottom w:val="single" w:color="000000" w:sz="8" w:space="0"/>
              <w:right w:val="single" w:color="000000" w:sz="4" w:space="0"/>
            </w:tcBorders>
          </w:tcPr>
          <w:p>
            <w:r>
              <w:t>222,880.00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2101102</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事业单位医疗</w:t>
            </w:r>
          </w:p>
        </w:tc>
        <w:tc>
          <w:tcPr>
            <w:tcW w:w="1701" w:type="dxa"/>
            <w:tcBorders>
              <w:top w:val="nil"/>
              <w:left w:val="nil"/>
              <w:bottom w:val="single" w:color="000000" w:sz="8" w:space="0"/>
              <w:right w:val="single" w:color="000000" w:sz="4" w:space="0"/>
            </w:tcBorders>
          </w:tcPr>
          <w:p>
            <w:r>
              <w:t>172,601.00</w:t>
            </w:r>
          </w:p>
        </w:tc>
        <w:tc>
          <w:tcPr>
            <w:tcW w:w="1843" w:type="dxa"/>
            <w:tcBorders>
              <w:top w:val="nil"/>
              <w:left w:val="nil"/>
              <w:bottom w:val="single" w:color="000000" w:sz="8" w:space="0"/>
              <w:right w:val="single" w:color="000000" w:sz="4" w:space="0"/>
            </w:tcBorders>
          </w:tcPr>
          <w:p>
            <w:r>
              <w:t>172,601.00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2101103</w:t>
            </w:r>
          </w:p>
        </w:tc>
        <w:tc>
          <w:tcPr>
            <w:tcW w:w="3685" w:type="dxa"/>
            <w:tcBorders>
              <w:top w:val="nil"/>
              <w:left w:val="nil"/>
              <w:bottom w:val="single" w:color="000000" w:sz="8" w:space="0"/>
              <w:right w:val="single" w:color="000000" w:sz="4" w:space="0"/>
            </w:tcBorders>
          </w:tcPr>
          <w:p>
            <w:pPr>
              <w:rPr>
                <w:rFonts w:hint="eastAsia"/>
              </w:rPr>
            </w:pPr>
            <w:r>
              <w:rPr>
                <w:rFonts w:hint="eastAsia"/>
              </w:rPr>
              <w:t xml:space="preserve">  公务员医疗补助</w:t>
            </w:r>
          </w:p>
        </w:tc>
        <w:tc>
          <w:tcPr>
            <w:tcW w:w="1701" w:type="dxa"/>
            <w:tcBorders>
              <w:top w:val="nil"/>
              <w:left w:val="nil"/>
              <w:bottom w:val="single" w:color="000000" w:sz="8" w:space="0"/>
              <w:right w:val="single" w:color="000000" w:sz="4" w:space="0"/>
            </w:tcBorders>
          </w:tcPr>
          <w:p>
            <w:r>
              <w:t>50,279.00</w:t>
            </w:r>
          </w:p>
        </w:tc>
        <w:tc>
          <w:tcPr>
            <w:tcW w:w="1843" w:type="dxa"/>
            <w:tcBorders>
              <w:top w:val="nil"/>
              <w:left w:val="nil"/>
              <w:bottom w:val="single" w:color="000000" w:sz="8" w:space="0"/>
              <w:right w:val="single" w:color="000000" w:sz="4" w:space="0"/>
            </w:tcBorders>
          </w:tcPr>
          <w:p>
            <w:r>
              <w:t>50,279.00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w:t>
            </w:r>
          </w:p>
        </w:tc>
        <w:tc>
          <w:tcPr>
            <w:tcW w:w="3685" w:type="dxa"/>
            <w:tcBorders>
              <w:top w:val="nil"/>
              <w:left w:val="nil"/>
              <w:bottom w:val="single" w:color="000000" w:sz="8" w:space="0"/>
              <w:right w:val="single" w:color="000000" w:sz="4" w:space="0"/>
            </w:tcBorders>
          </w:tcPr>
          <w:p>
            <w:pPr>
              <w:rPr>
                <w:rFonts w:hint="eastAsia"/>
              </w:rPr>
            </w:pPr>
            <w:r>
              <w:rPr>
                <w:rFonts w:hint="eastAsia"/>
              </w:rPr>
              <w:t>住房保障支出</w:t>
            </w:r>
          </w:p>
        </w:tc>
        <w:tc>
          <w:tcPr>
            <w:tcW w:w="1701" w:type="dxa"/>
            <w:tcBorders>
              <w:top w:val="nil"/>
              <w:left w:val="nil"/>
              <w:bottom w:val="single" w:color="000000" w:sz="8" w:space="0"/>
              <w:right w:val="single" w:color="000000" w:sz="4" w:space="0"/>
            </w:tcBorders>
          </w:tcPr>
          <w:p>
            <w:r>
              <w:t>67,200.00</w:t>
            </w:r>
          </w:p>
        </w:tc>
        <w:tc>
          <w:tcPr>
            <w:tcW w:w="1843" w:type="dxa"/>
            <w:tcBorders>
              <w:top w:val="nil"/>
              <w:left w:val="nil"/>
              <w:bottom w:val="single" w:color="000000" w:sz="8" w:space="0"/>
              <w:right w:val="single" w:color="000000" w:sz="4" w:space="0"/>
            </w:tcBorders>
          </w:tcPr>
          <w:p>
            <w:r>
              <w:t>67,200.00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w:t>
            </w:r>
          </w:p>
        </w:tc>
        <w:tc>
          <w:tcPr>
            <w:tcW w:w="3685" w:type="dxa"/>
            <w:tcBorders>
              <w:top w:val="nil"/>
              <w:left w:val="nil"/>
              <w:bottom w:val="single" w:color="000000" w:sz="8" w:space="0"/>
              <w:right w:val="single" w:color="000000" w:sz="4" w:space="0"/>
            </w:tcBorders>
          </w:tcPr>
          <w:p>
            <w:pPr>
              <w:rPr>
                <w:rFonts w:hint="eastAsia"/>
              </w:rPr>
            </w:pPr>
            <w:r>
              <w:rPr>
                <w:rFonts w:hint="eastAsia"/>
              </w:rPr>
              <w:t>住房改革支出</w:t>
            </w:r>
          </w:p>
        </w:tc>
        <w:tc>
          <w:tcPr>
            <w:tcW w:w="1701" w:type="dxa"/>
            <w:tcBorders>
              <w:top w:val="nil"/>
              <w:left w:val="nil"/>
              <w:bottom w:val="single" w:color="000000" w:sz="8" w:space="0"/>
              <w:right w:val="single" w:color="000000" w:sz="4" w:space="0"/>
            </w:tcBorders>
          </w:tcPr>
          <w:p>
            <w:r>
              <w:t>67,200.00</w:t>
            </w:r>
          </w:p>
        </w:tc>
        <w:tc>
          <w:tcPr>
            <w:tcW w:w="1843" w:type="dxa"/>
            <w:tcBorders>
              <w:top w:val="nil"/>
              <w:left w:val="nil"/>
              <w:bottom w:val="single" w:color="000000" w:sz="8" w:space="0"/>
              <w:right w:val="single" w:color="000000" w:sz="4" w:space="0"/>
            </w:tcBorders>
          </w:tcPr>
          <w:p>
            <w:r>
              <w:t>67,200.00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2210203</w:t>
            </w:r>
          </w:p>
        </w:tc>
        <w:tc>
          <w:tcPr>
            <w:tcW w:w="3685" w:type="dxa"/>
            <w:tcBorders>
              <w:top w:val="nil"/>
              <w:left w:val="nil"/>
              <w:bottom w:val="single" w:color="000000" w:sz="8" w:space="0"/>
              <w:right w:val="single" w:color="000000" w:sz="4" w:space="0"/>
            </w:tcBorders>
          </w:tcPr>
          <w:p>
            <w:r>
              <w:rPr>
                <w:rFonts w:hint="eastAsia"/>
              </w:rPr>
              <w:t xml:space="preserve">  购房补贴</w:t>
            </w:r>
          </w:p>
        </w:tc>
        <w:tc>
          <w:tcPr>
            <w:tcW w:w="1701" w:type="dxa"/>
            <w:tcBorders>
              <w:top w:val="nil"/>
              <w:left w:val="nil"/>
              <w:bottom w:val="single" w:color="000000" w:sz="8" w:space="0"/>
              <w:right w:val="single" w:color="000000" w:sz="4" w:space="0"/>
            </w:tcBorders>
          </w:tcPr>
          <w:p>
            <w:r>
              <w:t>67,200.00</w:t>
            </w:r>
          </w:p>
        </w:tc>
        <w:tc>
          <w:tcPr>
            <w:tcW w:w="1843" w:type="dxa"/>
            <w:tcBorders>
              <w:top w:val="nil"/>
              <w:left w:val="nil"/>
              <w:bottom w:val="single" w:color="000000" w:sz="8" w:space="0"/>
              <w:right w:val="single" w:color="000000" w:sz="4" w:space="0"/>
            </w:tcBorders>
          </w:tcPr>
          <w:p>
            <w:r>
              <w:t>67,200.00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tbl>
      <w:tblPr>
        <w:tblStyle w:val="5"/>
        <w:tblW w:w="12735" w:type="dxa"/>
        <w:jc w:val="center"/>
        <w:tblLayout w:type="fixed"/>
        <w:tblCellMar>
          <w:top w:w="15" w:type="dxa"/>
          <w:left w:w="15" w:type="dxa"/>
          <w:bottom w:w="15" w:type="dxa"/>
          <w:right w:w="15" w:type="dxa"/>
        </w:tblCellMar>
      </w:tblPr>
      <w:tblGrid>
        <w:gridCol w:w="959"/>
        <w:gridCol w:w="2399"/>
        <w:gridCol w:w="1127"/>
        <w:gridCol w:w="818"/>
        <w:gridCol w:w="2024"/>
        <w:gridCol w:w="1044"/>
        <w:gridCol w:w="832"/>
        <w:gridCol w:w="2563"/>
        <w:gridCol w:w="9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rPr>
                <w:rFonts w:ascii="宋体" w:cs="Times New Roman"/>
                <w:color w:val="000000"/>
                <w:sz w:val="20"/>
                <w:szCs w:val="20"/>
              </w:rPr>
            </w:pPr>
          </w:p>
        </w:tc>
        <w:tc>
          <w:tcPr>
            <w:tcW w:w="2399" w:type="dxa"/>
            <w:shd w:val="clear" w:color="auto" w:fill="FFFFFF"/>
            <w:vAlign w:val="center"/>
          </w:tcPr>
          <w:p>
            <w:pPr>
              <w:jc w:val="center"/>
              <w:rPr>
                <w:rFonts w:ascii="宋体" w:cs="Times New Roman"/>
                <w:color w:val="000000"/>
                <w:sz w:val="18"/>
                <w:szCs w:val="18"/>
              </w:rPr>
            </w:pPr>
          </w:p>
        </w:tc>
        <w:tc>
          <w:tcPr>
            <w:tcW w:w="1127"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024" w:type="dxa"/>
            <w:shd w:val="clear" w:color="auto" w:fill="FFFFFF"/>
            <w:vAlign w:val="center"/>
          </w:tcPr>
          <w:p>
            <w:pPr>
              <w:rPr>
                <w:rFonts w:ascii="宋体" w:cs="Times New Roman"/>
                <w:color w:val="000000"/>
                <w:sz w:val="18"/>
                <w:szCs w:val="18"/>
              </w:rPr>
            </w:pPr>
          </w:p>
        </w:tc>
        <w:tc>
          <w:tcPr>
            <w:tcW w:w="1044"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399" w:type="dxa"/>
            <w:vAlign w:val="center"/>
          </w:tcPr>
          <w:p>
            <w:pPr>
              <w:rPr>
                <w:rFonts w:ascii="宋体" w:cs="Times New Roman"/>
                <w:color w:val="000000"/>
                <w:sz w:val="17"/>
                <w:szCs w:val="17"/>
              </w:rPr>
            </w:pPr>
            <w:r>
              <w:rPr>
                <w:rFonts w:ascii="宋体" w:cs="Times New Roman"/>
                <w:color w:val="000000"/>
                <w:sz w:val="17"/>
                <w:szCs w:val="17"/>
              </w:rPr>
              <w:t>西吉县将台堡镇中心卫生院</w:t>
            </w:r>
          </w:p>
        </w:tc>
        <w:tc>
          <w:tcPr>
            <w:tcW w:w="1127"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024" w:type="dxa"/>
            <w:vAlign w:val="center"/>
          </w:tcPr>
          <w:p>
            <w:pPr>
              <w:rPr>
                <w:rFonts w:ascii="宋体" w:cs="Times New Roman"/>
                <w:color w:val="000000"/>
                <w:sz w:val="17"/>
                <w:szCs w:val="17"/>
              </w:rPr>
            </w:pPr>
          </w:p>
        </w:tc>
        <w:tc>
          <w:tcPr>
            <w:tcW w:w="1044"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3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1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02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4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3,513,802.00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124,060.00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基本工资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936,266.00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1,795.00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津贴补贴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984,098.00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印刷费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26,100.00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495,800.00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咨询费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9,340.00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伙食补助费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手续费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绩效工资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237,706.00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水费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5,400.00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机关事业单位基本养老保险费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374,323.00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12,800.00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职业年金缴费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邮电费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职工基本医疗保险缴费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172,601.00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取暖费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21,400.00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公务员医疗补助缴费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50,279.00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物业管理费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其他社会保障缴费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差旅费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5,646.00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住房公积金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因公出国（境）费用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维修（护）费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262,729.00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租赁费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8,240.00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会议费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离休费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培训费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公务招待费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退职（役）费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专用材料费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抚恤金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8,240.00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被装购置费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生活补助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专用燃料费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救济费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劳务费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委托业务费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助学金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工会经费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奖励金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福利费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个人农业生产补贴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公务用车运行维护费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5,347.66</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对其他个人和家庭的补助支出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税金及附加费用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36,231.34</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127" w:type="dxa"/>
            <w:tcBorders>
              <w:top w:val="single" w:color="000000" w:sz="4" w:space="0"/>
              <w:left w:val="single" w:color="000000" w:sz="4" w:space="0"/>
              <w:bottom w:val="single" w:color="000000" w:sz="12" w:space="0"/>
              <w:right w:val="single" w:color="000000" w:sz="4" w:space="0"/>
            </w:tcBorders>
            <w:vAlign w:val="center"/>
          </w:tcPr>
          <w:p>
            <w:pPr>
              <w:rPr>
                <w:rFonts w:ascii="宋体" w:cs="Times New Roman"/>
                <w:color w:val="000000"/>
                <w:sz w:val="17"/>
                <w:szCs w:val="17"/>
              </w:rPr>
            </w:pPr>
            <w:r>
              <w:rPr>
                <w:rFonts w:hint="eastAsia" w:ascii="宋体" w:cs="Times New Roman"/>
                <w:color w:val="000000"/>
                <w:sz w:val="17"/>
                <w:szCs w:val="17"/>
              </w:rPr>
              <w:t>3522042</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124,060.00</w:t>
            </w: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377"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3,646,102.00</w:t>
            </w: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5347.66</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5347.66</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5347.66</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5347.66</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5347.66</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5347.66</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2019年度收入总计</w:t>
      </w:r>
      <w:r>
        <w:rPr>
          <w:rFonts w:ascii="仿宋_GB2312" w:hAnsi="宋体" w:eastAsia="仿宋_GB2312" w:cs="仿宋_GB2312"/>
          <w:kern w:val="0"/>
          <w:sz w:val="32"/>
          <w:szCs w:val="32"/>
        </w:rPr>
        <w:t>8,772,725.10</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8,666,976.23</w:t>
      </w:r>
      <w:r>
        <w:rPr>
          <w:rFonts w:hint="eastAsia" w:ascii="仿宋_GB2312" w:hAnsi="宋体" w:eastAsia="仿宋_GB2312" w:cs="仿宋_GB2312"/>
          <w:kern w:val="0"/>
          <w:sz w:val="32"/>
          <w:szCs w:val="32"/>
        </w:rPr>
        <w:t>元。与上年相比，收入总计增加1792579.66元，增长25.68</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，支出总计增加1428895.29元，增长19.74%。</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收入合计元，其中：财政拨款收入</w:t>
      </w:r>
      <w:r>
        <w:rPr>
          <w:rFonts w:ascii="仿宋_GB2312" w:hAnsi="宋体" w:eastAsia="仿宋_GB2312" w:cs="仿宋_GB2312"/>
          <w:sz w:val="32"/>
          <w:szCs w:val="32"/>
        </w:rPr>
        <w:t>3,644,302</w:t>
      </w:r>
      <w:r>
        <w:rPr>
          <w:rFonts w:hint="eastAsia" w:ascii="仿宋_GB2312" w:hAnsi="宋体" w:eastAsia="仿宋_GB2312" w:cs="仿宋_GB2312"/>
          <w:sz w:val="32"/>
          <w:szCs w:val="32"/>
        </w:rPr>
        <w:t>元，占41.54</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宋体" w:eastAsia="仿宋_GB2312" w:cs="仿宋_GB2312"/>
          <w:sz w:val="32"/>
          <w:szCs w:val="32"/>
        </w:rPr>
        <w:t>2,901,114.73</w:t>
      </w:r>
      <w:r>
        <w:rPr>
          <w:rFonts w:hint="eastAsia" w:ascii="仿宋_GB2312" w:hAnsi="宋体" w:eastAsia="仿宋_GB2312" w:cs="仿宋_GB2312"/>
          <w:sz w:val="32"/>
          <w:szCs w:val="32"/>
        </w:rPr>
        <w:t>元，占33.07</w:t>
      </w:r>
      <w:r>
        <w:rPr>
          <w:rFonts w:ascii="仿宋_GB2312" w:hAnsi="宋体" w:eastAsia="仿宋_GB2312" w:cs="仿宋_GB2312"/>
          <w:sz w:val="32"/>
          <w:szCs w:val="32"/>
        </w:rPr>
        <w:t>%</w:t>
      </w:r>
      <w:r>
        <w:rPr>
          <w:rFonts w:hint="eastAsia" w:ascii="仿宋_GB2312" w:hAnsi="宋体" w:eastAsia="仿宋_GB2312" w:cs="仿宋_GB2312"/>
          <w:sz w:val="32"/>
          <w:szCs w:val="32"/>
        </w:rPr>
        <w:t>；经营收入0元，占0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宋体" w:eastAsia="仿宋_GB2312" w:cs="仿宋_GB2312"/>
          <w:sz w:val="32"/>
          <w:szCs w:val="32"/>
        </w:rPr>
        <w:t>2,227,308.37</w:t>
      </w:r>
      <w:r>
        <w:rPr>
          <w:rFonts w:hint="eastAsia" w:ascii="仿宋_GB2312" w:hAnsi="宋体" w:eastAsia="仿宋_GB2312" w:cs="仿宋_GB2312"/>
          <w:sz w:val="32"/>
          <w:szCs w:val="32"/>
        </w:rPr>
        <w:t>元，占25.39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宋体" w:eastAsia="仿宋_GB2312" w:cs="仿宋_GB2312"/>
          <w:kern w:val="0"/>
          <w:sz w:val="32"/>
          <w:szCs w:val="32"/>
        </w:rPr>
        <w:t>8,666,976.23</w:t>
      </w:r>
      <w:r>
        <w:rPr>
          <w:rFonts w:hint="eastAsia" w:ascii="仿宋_GB2312" w:hAnsi="宋体" w:eastAsia="仿宋_GB2312" w:cs="仿宋_GB2312"/>
          <w:kern w:val="0"/>
          <w:sz w:val="32"/>
          <w:szCs w:val="32"/>
        </w:rPr>
        <w:t>元，其中：基本支出</w:t>
      </w:r>
      <w:r>
        <w:rPr>
          <w:rFonts w:ascii="仿宋_GB2312" w:hAnsi="宋体" w:eastAsia="仿宋_GB2312" w:cs="仿宋_GB2312"/>
          <w:kern w:val="0"/>
          <w:sz w:val="32"/>
          <w:szCs w:val="32"/>
        </w:rPr>
        <w:t>6,735,649.38</w:t>
      </w:r>
      <w:r>
        <w:rPr>
          <w:rFonts w:hint="eastAsia" w:ascii="仿宋_GB2312" w:hAnsi="宋体" w:eastAsia="仿宋_GB2312" w:cs="仿宋_GB2312"/>
          <w:kern w:val="0"/>
          <w:sz w:val="32"/>
          <w:szCs w:val="32"/>
        </w:rPr>
        <w:t>元，占77.72</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1,931,326.85</w:t>
      </w:r>
      <w:r>
        <w:rPr>
          <w:rFonts w:hint="eastAsia" w:ascii="仿宋_GB2312" w:hAnsi="宋体" w:eastAsia="仿宋_GB2312" w:cs="仿宋_GB2312"/>
          <w:kern w:val="0"/>
          <w:sz w:val="32"/>
          <w:szCs w:val="32"/>
        </w:rPr>
        <w:t>元，占22.28</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ascii="仿宋_GB2312" w:hAnsi="宋体" w:eastAsia="仿宋_GB2312" w:cs="仿宋_GB2312"/>
          <w:sz w:val="32"/>
          <w:szCs w:val="32"/>
        </w:rPr>
        <w:t>3,644,302</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3,666,680.50</w:t>
      </w:r>
      <w:r>
        <w:rPr>
          <w:rFonts w:hint="eastAsia" w:ascii="仿宋_GB2312" w:hAnsi="宋体" w:eastAsia="仿宋_GB2312" w:cs="仿宋_GB2312"/>
          <w:kern w:val="0"/>
          <w:sz w:val="32"/>
          <w:szCs w:val="32"/>
        </w:rPr>
        <w:t>元。与上年相比，财政拨款收入总计减少777177.60元，降低17.58</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，财政拨款支出总计减少1012733.60元，降低21.64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3,666,680.50</w:t>
      </w:r>
      <w:r>
        <w:rPr>
          <w:rFonts w:hint="eastAsia" w:ascii="仿宋_GB2312" w:hAnsi="仿宋_GB2312" w:eastAsia="仿宋_GB2312" w:cs="仿宋_GB2312"/>
          <w:kern w:val="0"/>
          <w:sz w:val="32"/>
          <w:szCs w:val="32"/>
        </w:rPr>
        <w:t>元，占本年支出合计的42.31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年相比，一般公共预算财政拨款支出减少1012733.6元，下降21.64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，主要原因是基本公共卫生经费支出及基本药物补助经费支出通过非同级财政拨款科目核算，未计入在内。</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3,666,680.50</w:t>
      </w:r>
      <w:r>
        <w:rPr>
          <w:rFonts w:hint="eastAsia" w:ascii="仿宋_GB2312" w:hAnsi="仿宋_GB2312" w:eastAsia="仿宋_GB2312" w:cs="仿宋_GB2312"/>
          <w:kern w:val="0"/>
          <w:sz w:val="32"/>
          <w:szCs w:val="32"/>
        </w:rPr>
        <w:t>元，主要用于以下方面：卫生健康支出</w:t>
      </w:r>
      <w:r>
        <w:rPr>
          <w:rFonts w:ascii="仿宋_GB2312" w:hAnsi="仿宋_GB2312" w:eastAsia="仿宋_GB2312" w:cs="仿宋_GB2312"/>
          <w:kern w:val="0"/>
          <w:sz w:val="32"/>
          <w:szCs w:val="32"/>
        </w:rPr>
        <w:t>3,225,157.50</w:t>
      </w:r>
      <w:r>
        <w:rPr>
          <w:rFonts w:hint="eastAsia" w:ascii="仿宋_GB2312" w:hAnsi="仿宋_GB2312" w:eastAsia="仿宋_GB2312" w:cs="仿宋_GB2312"/>
          <w:kern w:val="0"/>
          <w:sz w:val="32"/>
          <w:szCs w:val="32"/>
        </w:rPr>
        <w:t>元，占87.96%；社会保障和就业（类）支出</w:t>
      </w:r>
      <w:r>
        <w:rPr>
          <w:rFonts w:ascii="仿宋_GB2312" w:hAnsi="仿宋_GB2312" w:eastAsia="仿宋_GB2312" w:cs="仿宋_GB2312"/>
          <w:kern w:val="0"/>
          <w:sz w:val="32"/>
          <w:szCs w:val="32"/>
        </w:rPr>
        <w:t>374,323.00</w:t>
      </w:r>
      <w:r>
        <w:rPr>
          <w:rFonts w:hint="eastAsia" w:ascii="仿宋_GB2312" w:hAnsi="仿宋_GB2312" w:eastAsia="仿宋_GB2312" w:cs="仿宋_GB2312"/>
          <w:kern w:val="0"/>
          <w:sz w:val="32"/>
          <w:szCs w:val="32"/>
        </w:rPr>
        <w:t>元，占10.21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；农林水（类）支出元，占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67,200.00</w:t>
      </w:r>
      <w:r>
        <w:rPr>
          <w:rFonts w:hint="eastAsia" w:ascii="仿宋_GB2312" w:hAnsi="仿宋_GB2312" w:eastAsia="仿宋_GB2312" w:cs="仿宋_GB2312"/>
          <w:kern w:val="0"/>
          <w:sz w:val="32"/>
          <w:szCs w:val="32"/>
        </w:rPr>
        <w:t>元，占1.83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rPr>
        <w:t>4,250,800.00</w:t>
      </w:r>
      <w:r>
        <w:rPr>
          <w:rFonts w:hint="eastAsia" w:ascii="仿宋_GB2312" w:hAnsi="仿宋_GB2312" w:eastAsia="仿宋_GB2312" w:cs="仿宋_GB2312"/>
          <w:kern w:val="0"/>
          <w:sz w:val="32"/>
          <w:szCs w:val="32"/>
        </w:rPr>
        <w:t>元，支出决算为</w:t>
      </w:r>
      <w:r>
        <w:rPr>
          <w:rFonts w:ascii="仿宋_GB2312" w:hAnsi="宋体" w:eastAsia="仿宋_GB2312" w:cs="仿宋_GB2312"/>
          <w:kern w:val="0"/>
          <w:sz w:val="32"/>
          <w:szCs w:val="32"/>
        </w:rPr>
        <w:t>3,666,680.50</w:t>
      </w:r>
      <w:r>
        <w:rPr>
          <w:rFonts w:hint="eastAsia" w:ascii="仿宋_GB2312" w:hAnsi="仿宋_GB2312" w:eastAsia="仿宋_GB2312" w:cs="仿宋_GB2312"/>
          <w:kern w:val="0"/>
          <w:sz w:val="32"/>
          <w:szCs w:val="32"/>
        </w:rPr>
        <w:t>元，完成年初预算的86.26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708,616.00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374,323.00</w:t>
      </w:r>
      <w:r>
        <w:rPr>
          <w:rFonts w:hint="eastAsia" w:ascii="仿宋_GB2312" w:hAnsi="仿宋_GB2312" w:eastAsia="仿宋_GB2312" w:cs="仿宋_GB2312"/>
          <w:kern w:val="0"/>
          <w:sz w:val="32"/>
          <w:szCs w:val="32"/>
        </w:rPr>
        <w:t>元，完成年初预算的52.83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，决算数小于预算数的主要原因决算数仅为基本养老保险支出。</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卫生健康支出项。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3,194,911.00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3,225,157.5</w:t>
      </w:r>
      <w:r>
        <w:rPr>
          <w:rFonts w:hint="eastAsia" w:ascii="仿宋_GB2312" w:hAnsi="仿宋_GB2312" w:eastAsia="仿宋_GB2312" w:cs="仿宋_GB2312"/>
          <w:kern w:val="0"/>
          <w:sz w:val="32"/>
          <w:szCs w:val="32"/>
        </w:rPr>
        <w:t>元，完成年初预算的100.95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，决算数大于预算数的主要原因本年</w:t>
      </w:r>
      <w:r>
        <w:rPr>
          <w:rFonts w:ascii="仿宋_GB2312" w:hAnsi="仿宋_GB2312" w:eastAsia="仿宋_GB2312" w:cs="仿宋_GB2312"/>
          <w:kern w:val="0"/>
          <w:sz w:val="32"/>
          <w:szCs w:val="32"/>
        </w:rPr>
        <w:t>新招录一名职工</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相关工资薪金增加所致</w:t>
      </w:r>
      <w:r>
        <w:rPr>
          <w:rFonts w:hint="eastAsia" w:ascii="仿宋_GB2312" w:hAnsi="仿宋_GB2312" w:eastAsia="仿宋_GB2312" w:cs="仿宋_GB2312"/>
          <w:kern w:val="0"/>
          <w:sz w:val="32"/>
          <w:szCs w:val="32"/>
        </w:rPr>
        <w:t>。</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住房保障支出项。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347,273.00</w:t>
      </w:r>
      <w:r>
        <w:rPr>
          <w:rFonts w:hint="eastAsia" w:ascii="仿宋_GB2312" w:hAnsi="仿宋_GB2312" w:eastAsia="仿宋_GB2312" w:cs="仿宋_GB2312"/>
          <w:kern w:val="0"/>
          <w:sz w:val="32"/>
          <w:szCs w:val="32"/>
        </w:rPr>
        <w:t>元，支出决算为67200元，完成年初预算的19.35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，决算数小于预算数的主要原因年初预算包含了住房公积金，但支出决算仅为职工购房补贴。</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ascii="仿宋_GB2312" w:hAnsi="宋体" w:eastAsia="仿宋_GB2312" w:cs="仿宋_GB2312"/>
          <w:color w:val="auto"/>
          <w:sz w:val="32"/>
          <w:szCs w:val="32"/>
        </w:rPr>
        <w:t>3,646,102.00</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宋体" w:eastAsia="仿宋_GB2312" w:cs="仿宋_GB2312"/>
          <w:sz w:val="32"/>
          <w:szCs w:val="32"/>
        </w:rPr>
        <w:t>3,522,042.00</w:t>
      </w:r>
      <w:r>
        <w:rPr>
          <w:rFonts w:hint="eastAsia" w:ascii="仿宋_GB2312" w:hAnsi="宋体" w:eastAsia="仿宋_GB2312" w:cs="仿宋_GB2312"/>
          <w:sz w:val="32"/>
          <w:szCs w:val="32"/>
        </w:rPr>
        <w:t>元，公用经费</w:t>
      </w:r>
      <w:r>
        <w:rPr>
          <w:rFonts w:ascii="仿宋_GB2312" w:hAnsi="宋体" w:eastAsia="仿宋_GB2312" w:cs="仿宋_GB2312"/>
          <w:sz w:val="32"/>
          <w:szCs w:val="32"/>
        </w:rPr>
        <w:t>124,060.00</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p>
    <w:p>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宋体" w:eastAsia="仿宋_GB2312" w:cs="仿宋_GB2312"/>
          <w:color w:val="auto"/>
          <w:sz w:val="32"/>
          <w:szCs w:val="32"/>
        </w:rPr>
        <w:t>3,513,802.00</w:t>
      </w:r>
      <w:r>
        <w:rPr>
          <w:rFonts w:hint="eastAsia" w:ascii="仿宋_GB2312" w:hAnsi="宋体" w:eastAsia="仿宋_GB2312" w:cs="仿宋_GB2312"/>
          <w:color w:val="auto"/>
          <w:sz w:val="32"/>
          <w:szCs w:val="32"/>
        </w:rPr>
        <w:t>元，较年初预算数减少606498元，下降14.72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，主要原因是年初预算数包含了职工住房公积金，而决算数不含；较上年决算数增加534692.84元，增长17.95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124,060.00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较年初预算数减少6440元，下降4.93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，主要原因是部分商品服务费未支付；较上年决算数减少1102133.44元，下降89.88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对个人和家庭的补助8240元，</w:t>
      </w:r>
      <w:r>
        <w:rPr>
          <w:rFonts w:hint="eastAsia" w:ascii="仿宋_GB2312" w:hAnsi="宋体" w:eastAsia="仿宋_GB2312" w:cs="仿宋_GB2312"/>
          <w:color w:val="auto"/>
          <w:sz w:val="32"/>
          <w:szCs w:val="32"/>
        </w:rPr>
        <w:t>较年初预算数增加8240元，为本年度支付的抚恤金，年初未做预算；较上年决算数增加0元，增长0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2019年度“三公”经费一般公共预算财政拨款支出年初预算为5347.66元，支出决算为5347.66元，完成年初预算的100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。与上年相比，减少19864.34元，下降78.79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pStyle w:val="10"/>
        <w:numPr>
          <w:ilvl w:val="0"/>
          <w:numId w:val="4"/>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本年未发生因公出国费。</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rPr>
        <w:t>5347.66元，支出决算为5347.66元，完成年初预算的100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；比上年减少19864.34元，下降78.79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。其中：公务用车购置费支出为0元，公务用车运行维护费支出5347.66元，主要用于救护车日常加油费支出等。一般公共预算财政拨款开支的公务用车购置数2辆，公务用车保有量为2辆。</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kern w:val="0"/>
          <w:sz w:val="32"/>
          <w:szCs w:val="32"/>
        </w:rPr>
        <w:t>本年未产生公务接待费。</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10"/>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本年度我单位无政府性基金预算财政拨款收、支情况。</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5"/>
        </w:numPr>
        <w:spacing w:line="540" w:lineRule="exact"/>
        <w:ind w:firstLine="643" w:firstLineChars="200"/>
        <w:outlineLvl w:val="1"/>
        <w:rPr>
          <w:rFonts w:hint="eastAsia"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w:t>
      </w:r>
    </w:p>
    <w:p>
      <w:pPr>
        <w:spacing w:line="540" w:lineRule="exact"/>
        <w:ind w:left="64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我单位为财政补助二级预算单位，无机关运行经费支出。</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（二）政府采购情况说明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2019年度，我单位未发生政府采购事项。</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rPr>
        <w:t>3,672.06</w:t>
      </w:r>
      <w:r>
        <w:rPr>
          <w:rFonts w:hint="eastAsia" w:ascii="仿宋_GB2312" w:hAnsi="仿宋_GB2312" w:eastAsia="仿宋_GB2312" w:cs="仿宋_GB2312"/>
          <w:kern w:val="0"/>
          <w:sz w:val="32"/>
          <w:szCs w:val="32"/>
        </w:rPr>
        <w:t>平方米，共有车辆2辆，其中：领导干部用车0辆、一般公务用车2辆；单价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万元以上通用设备0台，单价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万元（含）以上专用设备0台。</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widowControl/>
        <w:spacing w:line="54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numPr>
          <w:ins w:id="3" w:author="石磊" w:date=""/>
        </w:num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以部门为主体开展的重点项目绩效评价结果</w:t>
      </w:r>
    </w:p>
    <w:p>
      <w:pPr>
        <w:widowControl/>
        <w:spacing w:line="54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1.一般公共预算拨款收入：指财政当年拨付的资金。</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2.基本支出：指用于为保障机构正常运转、完成日常工作任务等方面的支出。</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3.项目支出：指为完成特定的行政工作任务或事业发展目标，用于专项业务工作等方面的支出。</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r>
        <w:rPr>
          <w:rFonts w:ascii="仿宋_GB2312" w:hAnsi="仿宋_GB2312" w:eastAsia="仿宋_GB2312" w:cs="仿宋_GB2312"/>
          <w:kern w:val="0"/>
          <w:sz w:val="32"/>
          <w:szCs w:val="32"/>
        </w:rPr>
        <w:t xml:space="preserve"> </w:t>
      </w:r>
      <w:bookmarkStart w:id="0" w:name="_GoBack"/>
      <w:bookmarkEnd w:id="0"/>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无附件</w:t>
      </w:r>
    </w:p>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8180B"/>
    <w:multiLevelType w:val="singleLevel"/>
    <w:tmpl w:val="5D38180B"/>
    <w:lvl w:ilvl="0" w:tentative="0">
      <w:start w:val="1"/>
      <w:numFmt w:val="decimal"/>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13953"/>
    <w:rsid w:val="001747EC"/>
    <w:rsid w:val="0023166B"/>
    <w:rsid w:val="002D39AB"/>
    <w:rsid w:val="00404E4C"/>
    <w:rsid w:val="00485615"/>
    <w:rsid w:val="00491E32"/>
    <w:rsid w:val="004A0CB6"/>
    <w:rsid w:val="005D689C"/>
    <w:rsid w:val="006E7968"/>
    <w:rsid w:val="007A723D"/>
    <w:rsid w:val="007D539D"/>
    <w:rsid w:val="008E57B7"/>
    <w:rsid w:val="0098119C"/>
    <w:rsid w:val="009F1628"/>
    <w:rsid w:val="00AB488F"/>
    <w:rsid w:val="00B44433"/>
    <w:rsid w:val="00B5293D"/>
    <w:rsid w:val="00C93AF1"/>
    <w:rsid w:val="00C94E57"/>
    <w:rsid w:val="00D22BE3"/>
    <w:rsid w:val="00DB1D7D"/>
    <w:rsid w:val="00DD14AF"/>
    <w:rsid w:val="00E8613B"/>
    <w:rsid w:val="00EF4FB2"/>
    <w:rsid w:val="00F044FA"/>
    <w:rsid w:val="0C4A582D"/>
    <w:rsid w:val="0C6E5077"/>
    <w:rsid w:val="0CC663E0"/>
    <w:rsid w:val="163D61FB"/>
    <w:rsid w:val="1773110D"/>
    <w:rsid w:val="17B85435"/>
    <w:rsid w:val="18C47E2A"/>
    <w:rsid w:val="1E864B05"/>
    <w:rsid w:val="209A2A95"/>
    <w:rsid w:val="247D79EB"/>
    <w:rsid w:val="25873058"/>
    <w:rsid w:val="2BC343D6"/>
    <w:rsid w:val="2D100726"/>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AB33D12"/>
    <w:rsid w:val="7B161BE5"/>
    <w:rsid w:val="7C17574C"/>
    <w:rsid w:val="7EE7171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iPriority w:val="0"/>
    <w:rPr>
      <w:rFonts w:ascii="Times New Roman" w:hAnsi="Times New Roman" w:cs="Times New Roman"/>
      <w:sz w:val="24"/>
      <w:szCs w:val="24"/>
    </w:rPr>
  </w:style>
  <w:style w:type="character" w:styleId="7">
    <w:name w:val="page number"/>
    <w:basedOn w:val="6"/>
    <w:qFormat/>
    <w:uiPriority w:val="99"/>
  </w:style>
  <w:style w:type="character" w:customStyle="1" w:styleId="8">
    <w:name w:val="页脚 Char"/>
    <w:basedOn w:val="6"/>
    <w:link w:val="2"/>
    <w:semiHidden/>
    <w:uiPriority w:val="99"/>
    <w:rPr>
      <w:rFonts w:cs="Calibri"/>
      <w:sz w:val="18"/>
      <w:szCs w:val="18"/>
    </w:rPr>
  </w:style>
  <w:style w:type="character" w:customStyle="1" w:styleId="9">
    <w:name w:val="页眉 Char"/>
    <w:basedOn w:val="6"/>
    <w:link w:val="3"/>
    <w:semiHidden/>
    <w:qFormat/>
    <w:uiPriority w:val="99"/>
    <w:rPr>
      <w:rFonts w:cs="Calibri"/>
      <w:sz w:val="18"/>
      <w:szCs w:val="18"/>
    </w:rPr>
  </w:style>
  <w:style w:type="paragraph" w:customStyle="1" w:styleId="10">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C4875-1665-4EDB-A45C-2BBF895C73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1770</Words>
  <Characters>10089</Characters>
  <Lines>84</Lines>
  <Paragraphs>23</Paragraphs>
  <TotalTime>3</TotalTime>
  <ScaleCrop>false</ScaleCrop>
  <LinksUpToDate>false</LinksUpToDate>
  <CharactersWithSpaces>11836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2020-09-06T08:19:00Z</dcterms:created>
  <dc:creator>李海英</dc:creator>
  <cp:lastModifiedBy>Administrator</cp:lastModifiedBy>
  <cp:lastPrinted>2019-07-31T02:01:00Z</cp:lastPrinted>
  <dcterms:modified xsi:type="dcterms:W3CDTF">2020-09-09T02:29:02Z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