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rFonts w:ascii="黑体" w:eastAsia="黑体" w:cs="Times New Roman"/>
          <w:sz w:val="32"/>
          <w:szCs w:val="32"/>
        </w:rPr>
      </w:pPr>
    </w:p>
    <w:p>
      <w:pPr>
        <w:spacing w:before="100" w:beforeAutospacing="1" w:after="100" w:afterAutospacing="1" w:line="580" w:lineRule="exact"/>
        <w:outlineLvl w:val="1"/>
        <w:rPr>
          <w:rFonts w:ascii="黑体" w:hAnsi="黑体" w:eastAsia="黑体" w:cs="Times New Roman"/>
          <w:kern w:val="0"/>
          <w:sz w:val="36"/>
          <w:szCs w:val="36"/>
        </w:rPr>
      </w:pPr>
      <w:r>
        <w:rPr>
          <w:rFonts w:hint="eastAsia" w:ascii="黑体" w:eastAsia="黑体" w:cs="黑体"/>
          <w:sz w:val="32"/>
          <w:szCs w:val="32"/>
        </w:rPr>
        <w:t>附件</w:t>
      </w:r>
      <w:r>
        <w:rPr>
          <w:rFonts w:ascii="黑体" w:eastAsia="黑体" w:cs="黑体"/>
          <w:sz w:val="32"/>
          <w:szCs w:val="32"/>
        </w:rPr>
        <w:t>2</w:t>
      </w:r>
      <w:r>
        <w:rPr>
          <w:rFonts w:hint="eastAsia" w:ascii="黑体" w:eastAsia="黑体" w:cs="黑体"/>
          <w:sz w:val="36"/>
          <w:szCs w:val="36"/>
        </w:rPr>
        <w:t>西吉县</w:t>
      </w:r>
      <w:r>
        <w:rPr>
          <w:rFonts w:hint="eastAsia" w:ascii="黑体" w:hAnsi="黑体" w:eastAsia="黑体" w:cs="黑体"/>
          <w:kern w:val="0"/>
          <w:sz w:val="36"/>
          <w:szCs w:val="36"/>
          <w:lang w:eastAsia="zh-CN"/>
        </w:rPr>
        <w:t>2019</w:t>
      </w:r>
      <w:r>
        <w:rPr>
          <w:rFonts w:hint="eastAsia" w:ascii="黑体" w:hAnsi="黑体" w:eastAsia="黑体" w:cs="黑体"/>
          <w:kern w:val="0"/>
          <w:sz w:val="36"/>
          <w:szCs w:val="36"/>
        </w:rPr>
        <w:t>年度部门决算公开参考模板</w:t>
      </w:r>
    </w:p>
    <w:p>
      <w:pPr>
        <w:spacing w:line="580" w:lineRule="exact"/>
        <w:rPr>
          <w:rFonts w:ascii="黑体" w:eastAsia="黑体" w:cs="Times New Roman"/>
          <w:sz w:val="32"/>
          <w:szCs w:val="32"/>
        </w:rPr>
      </w:pPr>
    </w:p>
    <w:p>
      <w:pPr>
        <w:spacing w:line="580" w:lineRule="exact"/>
        <w:rPr>
          <w:rFonts w:cs="Times New Roman"/>
        </w:rPr>
      </w:pPr>
    </w:p>
    <w:p>
      <w:pPr>
        <w:spacing w:line="580" w:lineRule="exact"/>
        <w:rPr>
          <w:rFonts w:cs="Times New Roman"/>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r>
        <w:rPr>
          <w:rFonts w:hint="eastAsia" w:ascii="方正小标宋简体" w:hAnsi="方正小标宋简体" w:eastAsia="方正小标宋简体" w:cs="方正小标宋简体"/>
          <w:kern w:val="0"/>
          <w:sz w:val="84"/>
          <w:szCs w:val="84"/>
          <w:lang w:eastAsia="zh-CN"/>
        </w:rPr>
        <w:t>2019</w:t>
      </w:r>
      <w:r>
        <w:rPr>
          <w:rFonts w:hint="eastAsia" w:ascii="方正小标宋简体" w:hAnsi="方正小标宋简体" w:eastAsia="方正小标宋简体" w:cs="方正小标宋简体"/>
          <w:kern w:val="0"/>
          <w:sz w:val="84"/>
          <w:szCs w:val="84"/>
        </w:rPr>
        <w:t>年度</w:t>
      </w: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r>
        <w:rPr>
          <w:rFonts w:hint="eastAsia" w:ascii="方正小标宋简体" w:hAnsi="方正小标宋简体" w:eastAsia="方正小标宋简体" w:cs="方正小标宋简体"/>
          <w:kern w:val="0"/>
          <w:sz w:val="84"/>
          <w:szCs w:val="84"/>
          <w:lang w:eastAsia="zh-CN"/>
        </w:rPr>
        <w:t>西吉县东街社区卫生服务站</w:t>
      </w:r>
      <w:r>
        <w:rPr>
          <w:rFonts w:hint="eastAsia" w:ascii="方正小标宋简体" w:hAnsi="方正小标宋简体" w:eastAsia="方正小标宋简体" w:cs="方正小标宋简体"/>
          <w:kern w:val="0"/>
          <w:sz w:val="84"/>
          <w:szCs w:val="84"/>
        </w:rPr>
        <w:t>部门决算</w:t>
      </w:r>
    </w:p>
    <w:p>
      <w:pPr>
        <w:spacing w:before="100" w:beforeAutospacing="1" w:after="100" w:afterAutospacing="1" w:line="1000" w:lineRule="exact"/>
        <w:jc w:val="center"/>
        <w:outlineLvl w:val="1"/>
        <w:rPr>
          <w:rFonts w:ascii="黑体" w:hAnsi="宋体" w:eastAsia="黑体" w:cs="Times New Roman"/>
          <w:b/>
          <w:bCs/>
          <w:kern w:val="0"/>
          <w:sz w:val="84"/>
          <w:szCs w:val="84"/>
        </w:rPr>
      </w:pPr>
    </w:p>
    <w:p>
      <w:pPr>
        <w:spacing w:before="100" w:beforeAutospacing="1" w:after="100" w:afterAutospacing="1" w:line="580" w:lineRule="exact"/>
        <w:jc w:val="center"/>
        <w:outlineLvl w:val="1"/>
        <w:rPr>
          <w:rFonts w:ascii="宋体" w:cs="Times New Roman"/>
          <w:b/>
          <w:bCs/>
          <w:kern w:val="0"/>
          <w:sz w:val="44"/>
          <w:szCs w:val="44"/>
        </w:rPr>
      </w:pPr>
    </w:p>
    <w:p>
      <w:pPr>
        <w:spacing w:before="100" w:beforeAutospacing="1" w:after="100" w:afterAutospacing="1" w:line="580" w:lineRule="exact"/>
        <w:outlineLvl w:val="1"/>
        <w:rPr>
          <w:rFonts w:ascii="宋体" w:cs="Times New Roman"/>
          <w:b/>
          <w:bCs/>
          <w:kern w:val="0"/>
          <w:sz w:val="44"/>
          <w:szCs w:val="44"/>
        </w:rPr>
      </w:pPr>
    </w:p>
    <w:p>
      <w:pPr>
        <w:spacing w:before="100" w:beforeAutospacing="1" w:after="100" w:afterAutospacing="1" w:line="580" w:lineRule="exact"/>
        <w:outlineLvl w:val="1"/>
        <w:rPr>
          <w:rFonts w:cs="Times New Roman"/>
          <w:b/>
          <w:bCs/>
          <w:kern w:val="0"/>
          <w:sz w:val="44"/>
          <w:szCs w:val="44"/>
        </w:rPr>
      </w:pPr>
    </w:p>
    <w:p>
      <w:pPr>
        <w:spacing w:line="580" w:lineRule="exact"/>
        <w:jc w:val="center"/>
        <w:outlineLvl w:val="1"/>
        <w:rPr>
          <w:rFonts w:ascii="黑体" w:hAnsi="黑体" w:eastAsia="黑体" w:cs="Times New Roman"/>
          <w:b/>
          <w:bCs/>
          <w:kern w:val="0"/>
          <w:sz w:val="44"/>
          <w:szCs w:val="44"/>
        </w:rPr>
      </w:pPr>
    </w:p>
    <w:p>
      <w:pPr>
        <w:spacing w:line="580" w:lineRule="exact"/>
        <w:jc w:val="center"/>
        <w:outlineLvl w:val="1"/>
        <w:rPr>
          <w:rFonts w:ascii="黑体" w:hAnsi="黑体" w:eastAsia="黑体" w:cs="Times New Roman"/>
          <w:b/>
          <w:bCs/>
          <w:kern w:val="0"/>
          <w:sz w:val="44"/>
          <w:szCs w:val="44"/>
        </w:rPr>
      </w:pPr>
      <w:r>
        <w:rPr>
          <w:rFonts w:hint="eastAsia" w:ascii="黑体" w:hAnsi="黑体" w:eastAsia="黑体" w:cs="黑体"/>
          <w:b/>
          <w:bCs/>
          <w:kern w:val="0"/>
          <w:sz w:val="44"/>
          <w:szCs w:val="44"/>
        </w:rPr>
        <w:t>目录</w:t>
      </w:r>
    </w:p>
    <w:p>
      <w:pPr>
        <w:spacing w:line="580" w:lineRule="exact"/>
        <w:jc w:val="center"/>
        <w:outlineLvl w:val="1"/>
        <w:rPr>
          <w:rFonts w:cs="Times New Roman"/>
          <w:b/>
          <w:bCs/>
          <w:kern w:val="0"/>
          <w:sz w:val="44"/>
          <w:szCs w:val="44"/>
        </w:rPr>
      </w:pPr>
    </w:p>
    <w:p>
      <w:pPr>
        <w:spacing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第一部分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部门概况</w:t>
      </w:r>
    </w:p>
    <w:p>
      <w:pPr>
        <w:spacing w:line="580" w:lineRule="exact"/>
        <w:ind w:firstLine="784" w:firstLineChars="245"/>
        <w:outlineLvl w:val="1"/>
        <w:rPr>
          <w:rFonts w:eastAsia="仿宋_GB2312" w:cs="Times New Roman"/>
          <w:b/>
          <w:bCs/>
          <w:kern w:val="0"/>
          <w:sz w:val="32"/>
          <w:szCs w:val="32"/>
        </w:rPr>
      </w:pPr>
      <w:r>
        <w:rPr>
          <w:rFonts w:hint="eastAsia" w:eastAsia="仿宋_GB2312" w:cs="仿宋_GB2312"/>
          <w:kern w:val="0"/>
          <w:sz w:val="32"/>
          <w:szCs w:val="32"/>
        </w:rPr>
        <w:t>一、部门职责</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二、机构设置</w:t>
      </w:r>
    </w:p>
    <w:p>
      <w:pPr>
        <w:spacing w:beforeLines="50"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第二部分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eastAsia="zh-CN"/>
        </w:rPr>
        <w:t>2019</w:t>
      </w:r>
      <w:r>
        <w:rPr>
          <w:rFonts w:hint="eastAsia" w:ascii="楷体_GB2312" w:hAnsi="楷体_GB2312" w:eastAsia="楷体_GB2312" w:cs="楷体_GB2312"/>
          <w:b/>
          <w:bCs/>
          <w:kern w:val="0"/>
          <w:sz w:val="32"/>
          <w:szCs w:val="32"/>
        </w:rPr>
        <w:t>年度部门决算表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一、收入支出决算总表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二、收入决算表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三、支出决算表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四、财政拨款收入支出决算总表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五、一般公共预算财政拨款支出决算表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六、一般公共预算财政拨款基本支出决算表</w:t>
      </w:r>
    </w:p>
    <w:p>
      <w:pPr>
        <w:spacing w:line="580" w:lineRule="exact"/>
        <w:ind w:firstLine="830" w:firstLineChars="250"/>
        <w:rPr>
          <w:rFonts w:eastAsia="仿宋_GB2312" w:cs="Times New Roman"/>
          <w:sz w:val="32"/>
          <w:szCs w:val="32"/>
        </w:rPr>
      </w:pPr>
      <w:r>
        <w:rPr>
          <w:rFonts w:hint="eastAsia" w:eastAsia="仿宋_GB2312" w:cs="仿宋_GB2312"/>
          <w:spacing w:val="6"/>
          <w:sz w:val="32"/>
          <w:szCs w:val="32"/>
        </w:rPr>
        <w:t>七、</w:t>
      </w:r>
      <w:r>
        <w:rPr>
          <w:rFonts w:hint="eastAsia" w:eastAsia="仿宋_GB2312" w:cs="仿宋_GB2312"/>
          <w:sz w:val="32"/>
          <w:szCs w:val="32"/>
        </w:rPr>
        <w:t>一般公共预算财政拨款</w:t>
      </w:r>
      <w:r>
        <w:rPr>
          <w:rFonts w:eastAsia="仿宋_GB2312"/>
          <w:sz w:val="32"/>
          <w:szCs w:val="32"/>
        </w:rPr>
        <w:t>“</w:t>
      </w:r>
      <w:r>
        <w:rPr>
          <w:rFonts w:hint="eastAsia" w:eastAsia="仿宋_GB2312" w:cs="仿宋_GB2312"/>
          <w:sz w:val="32"/>
          <w:szCs w:val="32"/>
        </w:rPr>
        <w:t>三公</w:t>
      </w:r>
      <w:r>
        <w:rPr>
          <w:rFonts w:eastAsia="仿宋_GB2312"/>
          <w:sz w:val="32"/>
          <w:szCs w:val="32"/>
        </w:rPr>
        <w:t>”</w:t>
      </w:r>
      <w:r>
        <w:rPr>
          <w:rFonts w:hint="eastAsia" w:eastAsia="仿宋_GB2312" w:cs="仿宋_GB2312"/>
          <w:sz w:val="32"/>
          <w:szCs w:val="32"/>
        </w:rPr>
        <w:t>经费支出决算表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八、政府性基金预算财政拨款收入支出决算表</w:t>
      </w:r>
    </w:p>
    <w:p>
      <w:pPr>
        <w:spacing w:beforeLines="50"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第三部分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eastAsia="zh-CN"/>
        </w:rPr>
        <w:t>2019</w:t>
      </w:r>
      <w:r>
        <w:rPr>
          <w:rFonts w:hint="eastAsia" w:ascii="楷体_GB2312" w:hAnsi="楷体_GB2312" w:eastAsia="楷体_GB2312" w:cs="楷体_GB2312"/>
          <w:b/>
          <w:bCs/>
          <w:kern w:val="0"/>
          <w:sz w:val="32"/>
          <w:szCs w:val="32"/>
        </w:rPr>
        <w:t>年度部门决算情况说明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一、收入支出决算总体情况说明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二、收入决算情况说明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三、支出决算情况说明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四、财政拨款收入支出决算总体情况说明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五、一般公共预算财政拨款支出决算情况说明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六、一般公共预算财政拨款基本支出决算情况说明</w:t>
      </w:r>
    </w:p>
    <w:p>
      <w:pPr>
        <w:spacing w:line="580" w:lineRule="exact"/>
        <w:ind w:firstLine="700" w:firstLineChars="250"/>
        <w:outlineLvl w:val="1"/>
        <w:rPr>
          <w:rFonts w:eastAsia="仿宋_GB2312" w:cs="Times New Roman"/>
          <w:spacing w:val="-20"/>
          <w:kern w:val="0"/>
          <w:sz w:val="32"/>
          <w:szCs w:val="32"/>
        </w:rPr>
      </w:pPr>
      <w:r>
        <w:rPr>
          <w:rFonts w:eastAsia="仿宋_GB2312"/>
          <w:spacing w:val="-20"/>
          <w:kern w:val="0"/>
          <w:sz w:val="32"/>
          <w:szCs w:val="32"/>
        </w:rPr>
        <w:t xml:space="preserve"> </w:t>
      </w:r>
      <w:r>
        <w:rPr>
          <w:rFonts w:hint="eastAsia" w:eastAsia="仿宋_GB2312" w:cs="仿宋_GB2312"/>
          <w:spacing w:val="-20"/>
          <w:kern w:val="0"/>
          <w:sz w:val="32"/>
          <w:szCs w:val="32"/>
        </w:rPr>
        <w:t>七、一般公共预算财政拨款</w:t>
      </w:r>
      <w:r>
        <w:rPr>
          <w:rFonts w:eastAsia="仿宋_GB2312"/>
          <w:spacing w:val="-20"/>
          <w:kern w:val="0"/>
          <w:sz w:val="32"/>
          <w:szCs w:val="32"/>
        </w:rPr>
        <w:t>“</w:t>
      </w:r>
      <w:r>
        <w:rPr>
          <w:rFonts w:hint="eastAsia" w:eastAsia="仿宋_GB2312" w:cs="仿宋_GB2312"/>
          <w:spacing w:val="-20"/>
          <w:kern w:val="0"/>
          <w:sz w:val="32"/>
          <w:szCs w:val="32"/>
        </w:rPr>
        <w:t>三公</w:t>
      </w:r>
      <w:r>
        <w:rPr>
          <w:rFonts w:eastAsia="仿宋_GB2312"/>
          <w:spacing w:val="-20"/>
          <w:kern w:val="0"/>
          <w:sz w:val="32"/>
          <w:szCs w:val="32"/>
        </w:rPr>
        <w:t>”</w:t>
      </w:r>
      <w:r>
        <w:rPr>
          <w:rFonts w:hint="eastAsia" w:eastAsia="仿宋_GB2312" w:cs="仿宋_GB2312"/>
          <w:spacing w:val="-20"/>
          <w:kern w:val="0"/>
          <w:sz w:val="32"/>
          <w:szCs w:val="32"/>
        </w:rPr>
        <w:t>经费支出决算情况说明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八、政府性基金预算财政拨款收入支出决算情况说明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九、其他重要事项的情况说明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（一）机关运行经费支出情况说明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（二）政府采购情况说明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（三）国有资产占有使用情况说明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（四）预算绩效管理工作开展情况说明</w:t>
      </w:r>
    </w:p>
    <w:p>
      <w:pPr>
        <w:spacing w:afterLines="50" w:line="580" w:lineRule="exact"/>
        <w:ind w:firstLine="315"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第四部分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名词解释</w:t>
      </w:r>
    </w:p>
    <w:p>
      <w:pPr>
        <w:spacing w:afterLines="50" w:line="580" w:lineRule="exact"/>
        <w:ind w:firstLine="315"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第五部分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附件</w:t>
      </w:r>
    </w:p>
    <w:p>
      <w:pPr>
        <w:spacing w:line="580" w:lineRule="exact"/>
        <w:outlineLvl w:val="1"/>
        <w:rPr>
          <w:rFonts w:eastAsia="仿宋_GB2312" w:cs="Times New Roman"/>
          <w:b/>
          <w:bCs/>
          <w:kern w:val="0"/>
          <w:sz w:val="32"/>
          <w:szCs w:val="32"/>
        </w:rPr>
      </w:pPr>
    </w:p>
    <w:p>
      <w:pPr>
        <w:spacing w:line="580" w:lineRule="exact"/>
        <w:outlineLvl w:val="1"/>
        <w:rPr>
          <w:rFonts w:eastAsia="仿宋_GB2312" w:cs="Times New Roman"/>
          <w:b/>
          <w:bCs/>
          <w:kern w:val="0"/>
          <w:sz w:val="32"/>
          <w:szCs w:val="32"/>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widowControl/>
        <w:jc w:val="left"/>
        <w:outlineLvl w:val="1"/>
        <w:rPr>
          <w:rFonts w:ascii="仿宋_GB2312" w:hAnsi="宋体" w:eastAsia="仿宋_GB2312" w:cs="Times New Roman"/>
          <w:b/>
          <w:bCs/>
          <w:kern w:val="0"/>
          <w:sz w:val="36"/>
          <w:szCs w:val="36"/>
        </w:rPr>
      </w:pPr>
    </w:p>
    <w:p>
      <w:pPr>
        <w:widowControl/>
        <w:jc w:val="center"/>
        <w:outlineLvl w:val="1"/>
        <w:rPr>
          <w:rFonts w:ascii="黑体" w:hAnsi="黑体" w:eastAsia="黑体" w:cs="Times New Roman"/>
          <w:kern w:val="0"/>
          <w:sz w:val="44"/>
          <w:szCs w:val="44"/>
        </w:rPr>
      </w:pPr>
      <w:r>
        <w:rPr>
          <w:rFonts w:hint="eastAsia" w:ascii="黑体" w:hAnsi="黑体" w:eastAsia="黑体" w:cs="黑体"/>
          <w:kern w:val="0"/>
          <w:sz w:val="44"/>
          <w:szCs w:val="44"/>
        </w:rPr>
        <w:t>第一部分</w:t>
      </w:r>
      <w:r>
        <w:rPr>
          <w:rFonts w:ascii="黑体" w:hAnsi="黑体" w:eastAsia="黑体" w:cs="黑体"/>
          <w:kern w:val="0"/>
          <w:sz w:val="44"/>
          <w:szCs w:val="44"/>
        </w:rPr>
        <w:t xml:space="preserve">  </w:t>
      </w:r>
      <w:r>
        <w:rPr>
          <w:rFonts w:hint="eastAsia" w:ascii="黑体" w:hAnsi="黑体" w:eastAsia="黑体" w:cs="黑体"/>
          <w:kern w:val="0"/>
          <w:sz w:val="44"/>
          <w:szCs w:val="44"/>
          <w:lang w:eastAsia="zh-CN"/>
        </w:rPr>
        <w:t>西吉东街社区卫生服务站</w:t>
      </w:r>
      <w:r>
        <w:rPr>
          <w:rFonts w:hint="eastAsia" w:ascii="黑体" w:hAnsi="黑体" w:eastAsia="黑体" w:cs="黑体"/>
          <w:kern w:val="0"/>
          <w:sz w:val="44"/>
          <w:szCs w:val="44"/>
        </w:rPr>
        <w:t>概况</w:t>
      </w:r>
    </w:p>
    <w:p>
      <w:pPr>
        <w:widowControl/>
        <w:spacing w:line="560" w:lineRule="exact"/>
        <w:jc w:val="left"/>
        <w:rPr>
          <w:rFonts w:ascii="黑体" w:hAnsi="黑体" w:eastAsia="黑体" w:cs="Times New Roman"/>
          <w:b/>
          <w:bCs/>
          <w:kern w:val="0"/>
          <w:sz w:val="32"/>
          <w:szCs w:val="32"/>
        </w:rPr>
      </w:pPr>
      <w:r>
        <w:rPr>
          <w:rFonts w:ascii="仿宋_GB2312" w:hAnsi="宋体" w:eastAsia="仿宋_GB2312" w:cs="仿宋_GB2312"/>
          <w:kern w:val="0"/>
          <w:sz w:val="32"/>
          <w:szCs w:val="32"/>
        </w:rPr>
        <w:t xml:space="preserve"> </w:t>
      </w:r>
    </w:p>
    <w:p>
      <w:pPr>
        <w:widowControl/>
        <w:spacing w:line="560" w:lineRule="exact"/>
        <w:ind w:firstLine="480"/>
        <w:jc w:val="left"/>
        <w:rPr>
          <w:rFonts w:ascii="黑体" w:hAnsi="黑体" w:eastAsia="黑体" w:cs="Times New Roman"/>
          <w:kern w:val="0"/>
          <w:sz w:val="32"/>
          <w:szCs w:val="32"/>
        </w:rPr>
      </w:pPr>
      <w:r>
        <w:rPr>
          <w:rFonts w:hint="eastAsia" w:ascii="黑体" w:hAnsi="黑体" w:eastAsia="黑体" w:cs="黑体"/>
          <w:kern w:val="0"/>
          <w:sz w:val="32"/>
          <w:szCs w:val="32"/>
        </w:rPr>
        <w:t>　一、部门职责</w:t>
      </w:r>
    </w:p>
    <w:p>
      <w:pPr>
        <w:widowControl w:val="0"/>
        <w:ind w:firstLineChars="200"/>
        <w:rPr>
          <w:rFonts w:hint="eastAsia" w:ascii="仿宋_GB2312" w:eastAsia="仿宋_GB2312"/>
          <w:sz w:val="30"/>
          <w:szCs w:val="30"/>
          <w:lang w:eastAsia="zh-CN"/>
        </w:rPr>
      </w:pPr>
      <w:r>
        <w:rPr>
          <w:rFonts w:hint="eastAsia" w:ascii="仿宋_GB2312" w:hAnsi="仿宋_GB2312" w:eastAsia="仿宋_GB2312" w:cs="仿宋_GB2312"/>
          <w:kern w:val="2"/>
          <w:sz w:val="32"/>
          <w:szCs w:val="32"/>
          <w:lang w:val="en-US" w:eastAsia="zh-CN" w:bidi="ar"/>
        </w:rPr>
        <w:t>西吉县东街社区卫生服务站在政府领导、社区参与、上级卫生机构指导下，以基层卫生机构为主体，全科医师为骨干，合理使用社区资源和适宜技术，以人的健康为中心、家庭为单位、社区为范围、需求为导向，以妇女、儿童、老年人、慢性病人、残疾人等为重点，以解决社区主要卫生问题、满足基本卫生服务需求为目的，融预防、医疗、保健、康复、健康教育等为一体的，有效、经济、方便、综合、连续的基层卫生服务。负责收集社区卫生信息，针对社区主要健康问题实施健康咨询、健康教育以及社区卫生诊断，负责辖区计划免疫管理和免疫接种工作，按照法定传染病登记报告制度，做好疫情登记、报告工作，开展传染病、地方病、寄生虫病的社区防治，了解社区妇女的健康状况，开展妇女、儿童卫生保健服务</w:t>
      </w:r>
      <w:r>
        <w:rPr>
          <w:rFonts w:hint="eastAsia" w:ascii="仿宋_GB2312" w:eastAsia="仿宋_GB2312"/>
          <w:sz w:val="30"/>
          <w:szCs w:val="30"/>
          <w:lang w:eastAsia="zh-CN"/>
        </w:rPr>
        <w:t>。</w:t>
      </w:r>
    </w:p>
    <w:p>
      <w:pPr>
        <w:widowControl/>
        <w:spacing w:line="560" w:lineRule="exact"/>
        <w:ind w:firstLine="480"/>
        <w:jc w:val="left"/>
        <w:rPr>
          <w:rFonts w:ascii="黑体" w:hAnsi="黑体" w:eastAsia="黑体" w:cs="Times New Roman"/>
          <w:kern w:val="0"/>
          <w:sz w:val="32"/>
          <w:szCs w:val="32"/>
        </w:rPr>
      </w:pPr>
      <w:r>
        <w:rPr>
          <w:rFonts w:hint="eastAsia" w:ascii="黑体" w:hAnsi="黑体" w:eastAsia="黑体" w:cs="黑体"/>
          <w:kern w:val="0"/>
          <w:sz w:val="32"/>
          <w:szCs w:val="32"/>
        </w:rPr>
        <w:t>　二、机构设置</w:t>
      </w:r>
    </w:p>
    <w:p>
      <w:pPr>
        <w:widowControl/>
        <w:spacing w:line="560" w:lineRule="exact"/>
        <w:ind w:firstLine="640" w:firstLineChars="200"/>
        <w:jc w:val="left"/>
        <w:rPr>
          <w:rFonts w:ascii="仿宋_GB2312" w:hAnsi="宋体" w:eastAsia="仿宋_GB2312" w:cs="Times New Roman"/>
          <w:kern w:val="0"/>
          <w:sz w:val="32"/>
          <w:szCs w:val="32"/>
        </w:rPr>
      </w:pPr>
      <w:r>
        <w:rPr>
          <w:rFonts w:hint="eastAsia" w:ascii="仿宋_GB2312" w:hAnsi="仿宋_GB2312" w:eastAsia="仿宋_GB2312" w:cs="仿宋_GB2312"/>
          <w:kern w:val="0"/>
          <w:sz w:val="32"/>
          <w:szCs w:val="32"/>
        </w:rPr>
        <w:t>按照部门决算编报要求，西吉县</w:t>
      </w:r>
      <w:r>
        <w:rPr>
          <w:rFonts w:hint="eastAsia" w:ascii="仿宋_GB2312" w:hAnsi="仿宋_GB2312" w:eastAsia="仿宋_GB2312" w:cs="仿宋_GB2312"/>
          <w:kern w:val="0"/>
          <w:sz w:val="32"/>
          <w:szCs w:val="32"/>
          <w:lang w:eastAsia="zh-CN"/>
        </w:rPr>
        <w:t>东街</w:t>
      </w:r>
      <w:r>
        <w:rPr>
          <w:rFonts w:hint="eastAsia" w:ascii="仿宋_GB2312" w:hAnsi="仿宋_GB2312" w:eastAsia="仿宋_GB2312" w:cs="仿宋_GB2312"/>
          <w:kern w:val="0"/>
          <w:sz w:val="32"/>
          <w:szCs w:val="32"/>
        </w:rPr>
        <w:t>社区卫生服务站纳入部门决算编报范围的单位共一个，即西吉县</w:t>
      </w:r>
      <w:r>
        <w:rPr>
          <w:rFonts w:hint="eastAsia" w:ascii="仿宋_GB2312" w:hAnsi="仿宋_GB2312" w:eastAsia="仿宋_GB2312" w:cs="仿宋_GB2312"/>
          <w:kern w:val="0"/>
          <w:sz w:val="32"/>
          <w:szCs w:val="32"/>
          <w:lang w:eastAsia="zh-CN"/>
        </w:rPr>
        <w:t>东街</w:t>
      </w:r>
      <w:r>
        <w:rPr>
          <w:rFonts w:hint="eastAsia" w:ascii="仿宋_GB2312" w:hAnsi="仿宋_GB2312" w:eastAsia="仿宋_GB2312" w:cs="仿宋_GB2312"/>
          <w:kern w:val="0"/>
          <w:sz w:val="32"/>
          <w:szCs w:val="32"/>
        </w:rPr>
        <w:t>社区卫生服务站本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w:t>
      </w:r>
    </w:p>
    <w:p>
      <w:pPr>
        <w:widowControl/>
        <w:spacing w:line="560" w:lineRule="exact"/>
        <w:ind w:firstLine="480"/>
        <w:jc w:val="left"/>
        <w:rPr>
          <w:rFonts w:ascii="仿宋_GB2312" w:hAnsi="宋体" w:eastAsia="仿宋_GB2312" w:cs="Times New Roman"/>
          <w:kern w:val="0"/>
          <w:sz w:val="32"/>
          <w:szCs w:val="32"/>
        </w:rPr>
      </w:pPr>
    </w:p>
    <w:p>
      <w:pPr>
        <w:widowControl/>
        <w:spacing w:line="560" w:lineRule="exact"/>
        <w:ind w:firstLine="480"/>
        <w:jc w:val="left"/>
        <w:rPr>
          <w:rFonts w:ascii="仿宋_GB2312" w:hAnsi="宋体" w:eastAsia="仿宋_GB2312" w:cs="Times New Roman"/>
          <w:kern w:val="0"/>
          <w:sz w:val="32"/>
          <w:szCs w:val="32"/>
        </w:rPr>
      </w:pPr>
    </w:p>
    <w:p>
      <w:pPr>
        <w:widowControl/>
        <w:spacing w:line="560" w:lineRule="exact"/>
        <w:ind w:firstLine="480"/>
        <w:jc w:val="left"/>
        <w:rPr>
          <w:rFonts w:ascii="仿宋_GB2312" w:hAnsi="宋体" w:eastAsia="仿宋_GB2312" w:cs="Times New Roman"/>
          <w:kern w:val="0"/>
          <w:sz w:val="32"/>
          <w:szCs w:val="32"/>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widowControl/>
        <w:rPr>
          <w:rFonts w:ascii="宋体" w:cs="Times New Roman"/>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4"/>
        <w:tblW w:w="14740" w:type="dxa"/>
        <w:jc w:val="center"/>
        <w:tblLayout w:type="fixed"/>
        <w:tblCellMar>
          <w:top w:w="0" w:type="dxa"/>
          <w:left w:w="108" w:type="dxa"/>
          <w:bottom w:w="0" w:type="dxa"/>
          <w:right w:w="108" w:type="dxa"/>
        </w:tblCellMar>
      </w:tblPr>
      <w:tblGrid>
        <w:gridCol w:w="5476"/>
        <w:gridCol w:w="608"/>
        <w:gridCol w:w="1306"/>
        <w:gridCol w:w="4137"/>
        <w:gridCol w:w="701"/>
        <w:gridCol w:w="2512"/>
      </w:tblGrid>
      <w:tr>
        <w:tblPrEx>
          <w:tblCellMar>
            <w:top w:w="0" w:type="dxa"/>
            <w:left w:w="108" w:type="dxa"/>
            <w:bottom w:w="0" w:type="dxa"/>
            <w:right w:w="108" w:type="dxa"/>
          </w:tblCellMar>
        </w:tblPrEx>
        <w:trPr>
          <w:trHeight w:val="79" w:hRule="atLeast"/>
          <w:jc w:val="center"/>
        </w:trPr>
        <w:tc>
          <w:tcPr>
            <w:tcW w:w="14740" w:type="dxa"/>
            <w:gridSpan w:val="6"/>
            <w:tcBorders>
              <w:top w:val="nil"/>
              <w:left w:val="nil"/>
              <w:bottom w:val="nil"/>
              <w:right w:val="nil"/>
            </w:tcBorders>
            <w:vAlign w:val="center"/>
          </w:tcPr>
          <w:p>
            <w:pPr>
              <w:spacing w:beforeLines="50" w:line="580" w:lineRule="exact"/>
              <w:ind w:firstLine="215" w:firstLineChars="49"/>
              <w:jc w:val="center"/>
              <w:outlineLvl w:val="1"/>
              <w:rPr>
                <w:rFonts w:ascii="黑体" w:hAnsi="黑体" w:eastAsia="黑体" w:cs="Times New Roman"/>
                <w:b/>
                <w:bCs/>
                <w:color w:val="000000"/>
                <w:kern w:val="0"/>
                <w:sz w:val="44"/>
                <w:szCs w:val="44"/>
              </w:rPr>
            </w:pPr>
            <w:r>
              <w:rPr>
                <w:rFonts w:hint="eastAsia" w:ascii="黑体" w:hAnsi="黑体" w:eastAsia="黑体" w:cs="黑体"/>
                <w:b/>
                <w:bCs/>
                <w:color w:val="000000"/>
                <w:kern w:val="0"/>
                <w:sz w:val="44"/>
                <w:szCs w:val="44"/>
              </w:rPr>
              <w:t>第二部分</w:t>
            </w:r>
            <w:r>
              <w:rPr>
                <w:rFonts w:ascii="黑体" w:hAnsi="黑体" w:eastAsia="黑体" w:cs="黑体"/>
                <w:b/>
                <w:bCs/>
                <w:color w:val="000000"/>
                <w:kern w:val="0"/>
                <w:sz w:val="44"/>
                <w:szCs w:val="44"/>
              </w:rPr>
              <w:t xml:space="preserve">  </w:t>
            </w:r>
            <w:r>
              <w:rPr>
                <w:rFonts w:hint="eastAsia" w:ascii="黑体" w:hAnsi="黑体" w:eastAsia="黑体" w:cs="黑体"/>
                <w:b/>
                <w:bCs/>
                <w:color w:val="000000"/>
                <w:kern w:val="0"/>
                <w:sz w:val="44"/>
                <w:szCs w:val="44"/>
                <w:lang w:eastAsia="zh-CN"/>
              </w:rPr>
              <w:t>2019</w:t>
            </w:r>
            <w:r>
              <w:rPr>
                <w:rFonts w:hint="eastAsia" w:ascii="黑体" w:hAnsi="黑体" w:eastAsia="黑体" w:cs="黑体"/>
                <w:b/>
                <w:bCs/>
                <w:color w:val="000000"/>
                <w:kern w:val="0"/>
                <w:sz w:val="44"/>
                <w:szCs w:val="44"/>
              </w:rPr>
              <w:t>年度部门决算表</w:t>
            </w:r>
          </w:p>
          <w:p>
            <w:pPr>
              <w:widowControl/>
              <w:jc w:val="center"/>
              <w:rPr>
                <w:rFonts w:ascii="宋体" w:cs="宋体"/>
                <w:b/>
                <w:bCs/>
                <w:color w:val="000000"/>
                <w:kern w:val="0"/>
                <w:sz w:val="44"/>
                <w:szCs w:val="44"/>
              </w:rPr>
            </w:pPr>
            <w:r>
              <w:rPr>
                <w:rFonts w:hint="eastAsia" w:ascii="宋体" w:hAnsi="宋体" w:cs="宋体"/>
                <w:b/>
                <w:bCs/>
                <w:color w:val="000000"/>
                <w:kern w:val="0"/>
                <w:sz w:val="36"/>
                <w:szCs w:val="36"/>
              </w:rPr>
              <w:t>收入支出决算总表</w:t>
            </w:r>
          </w:p>
        </w:tc>
      </w:tr>
      <w:tr>
        <w:tblPrEx>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60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1306"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4137"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01"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01</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vAlign w:val="center"/>
          </w:tcPr>
          <w:p>
            <w:pPr>
              <w:widowControl/>
              <w:jc w:val="left"/>
              <w:rPr>
                <w:rFonts w:hint="eastAsia" w:ascii="宋体" w:eastAsia="宋体" w:cs="宋体"/>
                <w:color w:val="000000"/>
                <w:kern w:val="0"/>
                <w:sz w:val="24"/>
                <w:szCs w:val="24"/>
                <w:lang w:eastAsia="zh-CN"/>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eastAsia="zh-CN"/>
              </w:rPr>
              <w:t>西吉县东街社区卫生服务站</w:t>
            </w:r>
          </w:p>
        </w:tc>
        <w:tc>
          <w:tcPr>
            <w:tcW w:w="60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1306"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4137"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01"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266" w:hRule="exact"/>
          <w:jc w:val="center"/>
        </w:trPr>
        <w:tc>
          <w:tcPr>
            <w:tcW w:w="7390"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收入</w:t>
            </w:r>
          </w:p>
        </w:tc>
        <w:tc>
          <w:tcPr>
            <w:tcW w:w="7350"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项目</w:t>
            </w:r>
          </w:p>
        </w:tc>
        <w:tc>
          <w:tcPr>
            <w:tcW w:w="608"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1306"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413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r>
              <w:rPr>
                <w:rFonts w:ascii="宋体" w:hAnsi="宋体" w:cs="宋体"/>
                <w:color w:val="000000"/>
                <w:kern w:val="0"/>
                <w:sz w:val="18"/>
                <w:szCs w:val="18"/>
              </w:rPr>
              <w:t>(</w:t>
            </w:r>
            <w:r>
              <w:rPr>
                <w:rFonts w:hint="eastAsia" w:ascii="宋体" w:hAnsi="宋体" w:cs="宋体"/>
                <w:color w:val="000000"/>
                <w:kern w:val="0"/>
                <w:sz w:val="18"/>
                <w:szCs w:val="18"/>
              </w:rPr>
              <w:t>按功能分类</w:t>
            </w:r>
            <w:r>
              <w:rPr>
                <w:rFonts w:ascii="宋体" w:hAnsi="宋体" w:cs="宋体"/>
                <w:color w:val="000000"/>
                <w:kern w:val="0"/>
                <w:sz w:val="18"/>
                <w:szCs w:val="18"/>
              </w:rPr>
              <w:t>)</w:t>
            </w:r>
          </w:p>
        </w:tc>
        <w:tc>
          <w:tcPr>
            <w:tcW w:w="70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2512"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608"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30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4137"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70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51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一、财政拨款收入</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val="en-US" w:eastAsia="zh-CN"/>
              </w:rPr>
              <w:t>657,021.00</w:t>
            </w: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一、一般公共服务支出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其中：政府性基金预算财政拨款</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二、外交支出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二、上级补助收入</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三、国防支出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三、事业收入</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10,359,821.81</w:t>
            </w: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四、公共安全支出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四、经营收入</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五、教育支出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五、附属单位上缴收入</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六、科学技术支出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六、其他收入</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1,133,786.00</w:t>
            </w: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七、文化体育与传媒支出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八、社会保障和就业支出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60,724.00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11,947,889.01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十、节能环保支出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十一、城乡社区支出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十二、农林水支出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十三、交通运输支出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十四、资源勘探信息等支出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十五、商业服务业等支出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306"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十六、金融支出</w:t>
            </w:r>
          </w:p>
        </w:tc>
        <w:tc>
          <w:tcPr>
            <w:tcW w:w="70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2512"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十八、国土海洋气象等支出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eastAsia="宋体" w:cs="宋体"/>
                <w:color w:val="000000"/>
                <w:kern w:val="0"/>
                <w:sz w:val="18"/>
                <w:szCs w:val="18"/>
                <w:lang w:eastAsia="zh-CN"/>
              </w:rPr>
            </w:pPr>
            <w:r>
              <w:rPr>
                <w:rFonts w:hint="eastAsia" w:ascii="宋体" w:hAnsi="宋体" w:cs="宋体"/>
                <w:color w:val="000000"/>
                <w:kern w:val="0"/>
                <w:sz w:val="18"/>
                <w:szCs w:val="18"/>
                <w:lang w:eastAsia="zh-CN"/>
              </w:rPr>
              <w:t>14,400.00</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306"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single" w:color="auto"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2512"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二十一、其他支出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二十二、债务还本支出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130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nil"/>
              <w:bottom w:val="nil"/>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二十三、债务付息支出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2512" w:type="dxa"/>
            <w:tcBorders>
              <w:top w:val="nil"/>
              <w:left w:val="nil"/>
              <w:bottom w:val="nil"/>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本年收入合计</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1306"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12,150,628.81</w:t>
            </w:r>
            <w:r>
              <w:rPr>
                <w:rFonts w:hint="eastAsia" w:ascii="宋体" w:hAnsi="宋体" w:cs="宋体"/>
                <w:color w:val="000000"/>
                <w:kern w:val="0"/>
                <w:sz w:val="18"/>
                <w:szCs w:val="18"/>
              </w:rPr>
              <w:t>　</w:t>
            </w:r>
          </w:p>
        </w:tc>
        <w:tc>
          <w:tcPr>
            <w:tcW w:w="413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18"/>
                <w:szCs w:val="18"/>
              </w:rPr>
            </w:pPr>
            <w:r>
              <w:rPr>
                <w:rFonts w:hint="eastAsia" w:ascii="宋体" w:hAnsi="宋体" w:cs="宋体"/>
                <w:b/>
                <w:bCs/>
                <w:color w:val="000000"/>
                <w:kern w:val="0"/>
                <w:sz w:val="18"/>
                <w:szCs w:val="18"/>
              </w:rPr>
              <w:t>本年支出合计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eastAsia="宋体" w:cs="宋体"/>
                <w:b/>
                <w:bCs/>
                <w:color w:val="000000"/>
                <w:kern w:val="0"/>
                <w:sz w:val="18"/>
                <w:szCs w:val="18"/>
                <w:lang w:eastAsia="zh-CN"/>
              </w:rPr>
            </w:pPr>
            <w:r>
              <w:rPr>
                <w:rFonts w:hint="eastAsia" w:ascii="宋体" w:hAnsi="宋体" w:cs="宋体"/>
                <w:b/>
                <w:bCs/>
                <w:color w:val="000000"/>
                <w:kern w:val="0"/>
                <w:sz w:val="18"/>
                <w:szCs w:val="18"/>
              </w:rPr>
              <w:t>　</w:t>
            </w:r>
            <w:r>
              <w:rPr>
                <w:rFonts w:hint="eastAsia" w:ascii="宋体" w:hAnsi="宋体" w:cs="宋体"/>
                <w:b/>
                <w:bCs/>
                <w:color w:val="000000"/>
                <w:kern w:val="0"/>
                <w:sz w:val="18"/>
                <w:szCs w:val="18"/>
                <w:lang w:eastAsia="zh-CN"/>
              </w:rPr>
              <w:t>12,023,013.01</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用事业基金弥补收支差额</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306"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137"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结余分配</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2512" w:type="dxa"/>
            <w:tcBorders>
              <w:top w:val="nil"/>
              <w:left w:val="single" w:color="auto" w:sz="4" w:space="0"/>
              <w:bottom w:val="single" w:color="auto" w:sz="4" w:space="0"/>
              <w:right w:val="single" w:color="auto" w:sz="4" w:space="0"/>
            </w:tcBorders>
            <w:vAlign w:val="center"/>
          </w:tcPr>
          <w:p>
            <w:pPr>
              <w:widowControl/>
              <w:jc w:val="left"/>
              <w:rPr>
                <w:rFonts w:hint="eastAsia" w:ascii="宋体" w:eastAsia="宋体" w:cs="宋体"/>
                <w:color w:val="000000"/>
                <w:kern w:val="0"/>
                <w:sz w:val="18"/>
                <w:szCs w:val="18"/>
                <w:lang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eastAsia="zh-CN"/>
              </w:rPr>
              <w:t>4,800.00</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年初结转和结余</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1306"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60,353.49</w:t>
            </w:r>
            <w:r>
              <w:rPr>
                <w:rFonts w:hint="eastAsia" w:ascii="宋体" w:hAnsi="宋体" w:cs="宋体"/>
                <w:color w:val="000000"/>
                <w:kern w:val="0"/>
                <w:sz w:val="18"/>
                <w:szCs w:val="18"/>
              </w:rPr>
              <w:t>　</w:t>
            </w:r>
          </w:p>
        </w:tc>
        <w:tc>
          <w:tcPr>
            <w:tcW w:w="4137"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年末结转和结余</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2512" w:type="dxa"/>
            <w:tcBorders>
              <w:top w:val="nil"/>
              <w:left w:val="single" w:color="auto" w:sz="4" w:space="0"/>
              <w:bottom w:val="single" w:color="auto" w:sz="4" w:space="0"/>
              <w:right w:val="single" w:color="auto" w:sz="4" w:space="0"/>
            </w:tcBorders>
            <w:vAlign w:val="center"/>
          </w:tcPr>
          <w:p>
            <w:pPr>
              <w:widowControl/>
              <w:jc w:val="left"/>
              <w:rPr>
                <w:rFonts w:hint="eastAsia" w:ascii="宋体" w:eastAsia="宋体" w:cs="宋体"/>
                <w:color w:val="000000"/>
                <w:kern w:val="0"/>
                <w:sz w:val="18"/>
                <w:szCs w:val="18"/>
                <w:lang w:eastAsia="zh-CN"/>
              </w:rPr>
            </w:pPr>
            <w:r>
              <w:rPr>
                <w:rFonts w:hint="eastAsia" w:ascii="宋体" w:hAnsi="宋体" w:cs="宋体"/>
                <w:color w:val="000000"/>
                <w:kern w:val="0"/>
                <w:sz w:val="18"/>
                <w:szCs w:val="18"/>
                <w:lang w:eastAsia="zh-CN"/>
              </w:rPr>
              <w:t>184,969.29</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8"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60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1306" w:type="dxa"/>
            <w:tcBorders>
              <w:top w:val="nil"/>
              <w:left w:val="nil"/>
              <w:bottom w:val="single" w:color="000000" w:sz="8" w:space="0"/>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12,212,782.30</w:t>
            </w:r>
            <w:r>
              <w:rPr>
                <w:rFonts w:hint="eastAsia" w:ascii="宋体" w:hAnsi="宋体" w:cs="宋体"/>
                <w:color w:val="000000"/>
                <w:kern w:val="0"/>
                <w:sz w:val="18"/>
                <w:szCs w:val="18"/>
              </w:rPr>
              <w:t>　</w:t>
            </w:r>
          </w:p>
        </w:tc>
        <w:tc>
          <w:tcPr>
            <w:tcW w:w="4137"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2512" w:type="dxa"/>
            <w:tcBorders>
              <w:top w:val="nil"/>
              <w:left w:val="single" w:color="auto" w:sz="4" w:space="0"/>
              <w:bottom w:val="single" w:color="auto" w:sz="4" w:space="0"/>
              <w:right w:val="single" w:color="auto" w:sz="4" w:space="0"/>
            </w:tcBorders>
            <w:vAlign w:val="center"/>
          </w:tcPr>
          <w:p>
            <w:pPr>
              <w:widowControl/>
              <w:jc w:val="left"/>
              <w:rPr>
                <w:rFonts w:hint="eastAsia" w:ascii="宋体" w:eastAsia="宋体" w:cs="宋体"/>
                <w:b/>
                <w:bCs/>
                <w:color w:val="000000"/>
                <w:kern w:val="0"/>
                <w:sz w:val="18"/>
                <w:szCs w:val="18"/>
                <w:lang w:eastAsia="zh-CN"/>
              </w:rPr>
            </w:pPr>
            <w:r>
              <w:rPr>
                <w:rFonts w:hint="eastAsia" w:ascii="宋体" w:hAnsi="宋体" w:cs="宋体"/>
                <w:b/>
                <w:bCs/>
                <w:color w:val="000000"/>
                <w:kern w:val="0"/>
                <w:sz w:val="18"/>
                <w:szCs w:val="18"/>
              </w:rPr>
              <w:t>　</w:t>
            </w:r>
            <w:r>
              <w:rPr>
                <w:rFonts w:hint="eastAsia" w:ascii="宋体" w:hAnsi="宋体" w:cs="宋体"/>
                <w:b/>
                <w:bCs/>
                <w:color w:val="000000"/>
                <w:kern w:val="0"/>
                <w:sz w:val="18"/>
                <w:szCs w:val="18"/>
                <w:lang w:eastAsia="zh-CN"/>
              </w:rPr>
              <w:t>12,212,782.30</w:t>
            </w:r>
          </w:p>
        </w:tc>
      </w:tr>
    </w:tbl>
    <w:p>
      <w:pPr>
        <w:spacing w:line="240" w:lineRule="atLeast"/>
        <w:jc w:val="left"/>
        <w:rPr>
          <w:rFonts w:cs="Times New Roman"/>
        </w:rPr>
      </w:pPr>
      <w:r>
        <w:rPr>
          <w:rFonts w:hint="eastAsia" w:ascii="宋体" w:hAnsi="宋体" w:cs="宋体"/>
          <w:color w:val="000000"/>
          <w:kern w:val="0"/>
          <w:sz w:val="18"/>
          <w:szCs w:val="18"/>
        </w:rPr>
        <w:t>注：本表反映部门本年度的总收支和年末结余结转情况，数据取自财决</w:t>
      </w:r>
      <w:r>
        <w:rPr>
          <w:rFonts w:ascii="宋体" w:hAnsi="宋体" w:cs="宋体"/>
          <w:color w:val="000000"/>
          <w:kern w:val="0"/>
          <w:sz w:val="18"/>
          <w:szCs w:val="18"/>
        </w:rPr>
        <w:t>01</w:t>
      </w:r>
      <w:r>
        <w:rPr>
          <w:rFonts w:hint="eastAsia" w:ascii="宋体" w:hAnsi="宋体" w:cs="宋体"/>
          <w:color w:val="000000"/>
          <w:kern w:val="0"/>
          <w:sz w:val="18"/>
          <w:szCs w:val="18"/>
        </w:rPr>
        <w:t>表</w:t>
      </w:r>
    </w:p>
    <w:p>
      <w:pPr>
        <w:spacing w:line="580" w:lineRule="exact"/>
        <w:rPr>
          <w:rFonts w:cs="Times New Roman"/>
        </w:rPr>
      </w:pPr>
    </w:p>
    <w:tbl>
      <w:tblPr>
        <w:tblStyle w:val="4"/>
        <w:tblW w:w="14262" w:type="dxa"/>
        <w:tblInd w:w="-106" w:type="dxa"/>
        <w:tblLayout w:type="fixed"/>
        <w:tblCellMar>
          <w:top w:w="0" w:type="dxa"/>
          <w:left w:w="108" w:type="dxa"/>
          <w:bottom w:w="0" w:type="dxa"/>
          <w:right w:w="108" w:type="dxa"/>
        </w:tblCellMar>
      </w:tblPr>
      <w:tblGrid>
        <w:gridCol w:w="440"/>
        <w:gridCol w:w="440"/>
        <w:gridCol w:w="440"/>
        <w:gridCol w:w="2281"/>
        <w:gridCol w:w="1745"/>
        <w:gridCol w:w="1418"/>
        <w:gridCol w:w="969"/>
        <w:gridCol w:w="1663"/>
        <w:gridCol w:w="832"/>
        <w:gridCol w:w="1991"/>
        <w:gridCol w:w="2043"/>
      </w:tblGrid>
      <w:tr>
        <w:tblPrEx>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vAlign w:val="bottom"/>
          </w:tcPr>
          <w:p>
            <w:pPr>
              <w:widowControl/>
              <w:jc w:val="center"/>
              <w:rPr>
                <w:rFonts w:ascii="宋体" w:cs="宋体"/>
                <w:color w:val="000000"/>
                <w:kern w:val="0"/>
                <w:sz w:val="32"/>
                <w:szCs w:val="32"/>
              </w:rPr>
            </w:pPr>
            <w:r>
              <w:rPr>
                <w:rFonts w:hint="eastAsia" w:ascii="宋体" w:hAnsi="宋体" w:cs="宋体"/>
                <w:b/>
                <w:bCs/>
                <w:color w:val="000000"/>
                <w:kern w:val="0"/>
                <w:sz w:val="24"/>
                <w:szCs w:val="24"/>
              </w:rPr>
              <w:t>收入决算表</w:t>
            </w:r>
          </w:p>
        </w:tc>
      </w:tr>
      <w:tr>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440"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440"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2281"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1745"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1418"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969"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1663"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832"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1991"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2043" w:type="dxa"/>
            <w:tcBorders>
              <w:top w:val="nil"/>
              <w:left w:val="nil"/>
              <w:bottom w:val="nil"/>
              <w:right w:val="nil"/>
            </w:tcBorders>
            <w:vAlign w:val="bottom"/>
          </w:tcPr>
          <w:p>
            <w:pPr>
              <w:widowControl/>
              <w:jc w:val="right"/>
              <w:rPr>
                <w:rFonts w:ascii="宋体" w:cs="宋体"/>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02</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trHeight w:val="315" w:hRule="atLeast"/>
        </w:trPr>
        <w:tc>
          <w:tcPr>
            <w:tcW w:w="3601" w:type="dxa"/>
            <w:gridSpan w:val="4"/>
            <w:tcBorders>
              <w:top w:val="nil"/>
              <w:left w:val="nil"/>
              <w:bottom w:val="nil"/>
              <w:right w:val="nil"/>
            </w:tcBorders>
            <w:vAlign w:val="bottom"/>
          </w:tcPr>
          <w:p>
            <w:pPr>
              <w:widowControl/>
              <w:jc w:val="left"/>
              <w:rPr>
                <w:rFonts w:hint="eastAsia" w:ascii="宋体" w:eastAsia="宋体" w:cs="宋体"/>
                <w:color w:val="000000"/>
                <w:kern w:val="0"/>
                <w:sz w:val="20"/>
                <w:szCs w:val="20"/>
                <w:lang w:eastAsia="zh-CN"/>
              </w:rPr>
            </w:pPr>
            <w:r>
              <w:rPr>
                <w:rFonts w:hint="eastAsia" w:ascii="宋体" w:hAnsi="宋体" w:cs="宋体"/>
                <w:color w:val="000000"/>
                <w:kern w:val="0"/>
                <w:sz w:val="20"/>
                <w:szCs w:val="20"/>
              </w:rPr>
              <w:t>公开部门：</w:t>
            </w:r>
            <w:r>
              <w:rPr>
                <w:rFonts w:hint="eastAsia" w:ascii="宋体" w:hAnsi="宋体" w:cs="宋体"/>
                <w:color w:val="000000"/>
                <w:kern w:val="0"/>
                <w:sz w:val="20"/>
                <w:szCs w:val="20"/>
                <w:lang w:eastAsia="zh-CN"/>
              </w:rPr>
              <w:t>西吉县东街社区卫生服务站</w:t>
            </w:r>
          </w:p>
        </w:tc>
        <w:tc>
          <w:tcPr>
            <w:tcW w:w="1745"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1418"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969" w:type="dxa"/>
            <w:tcBorders>
              <w:top w:val="nil"/>
              <w:left w:val="nil"/>
              <w:bottom w:val="nil"/>
              <w:right w:val="nil"/>
            </w:tcBorders>
            <w:vAlign w:val="bottom"/>
          </w:tcPr>
          <w:p>
            <w:pPr>
              <w:widowControl/>
              <w:jc w:val="center"/>
              <w:rPr>
                <w:rFonts w:ascii="宋体" w:cs="宋体"/>
                <w:color w:val="000000"/>
                <w:kern w:val="0"/>
                <w:sz w:val="20"/>
                <w:szCs w:val="20"/>
              </w:rPr>
            </w:pPr>
          </w:p>
        </w:tc>
        <w:tc>
          <w:tcPr>
            <w:tcW w:w="1663"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832"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1991"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2043" w:type="dxa"/>
            <w:tcBorders>
              <w:top w:val="nil"/>
              <w:left w:val="nil"/>
              <w:bottom w:val="nil"/>
              <w:right w:val="nil"/>
            </w:tcBorders>
            <w:vAlign w:val="bottom"/>
          </w:tcPr>
          <w:p>
            <w:pPr>
              <w:widowControl/>
              <w:jc w:val="right"/>
              <w:rPr>
                <w:rFonts w:ascii="宋体" w:cs="宋体"/>
                <w:color w:val="000000"/>
                <w:kern w:val="0"/>
                <w:sz w:val="20"/>
                <w:szCs w:val="20"/>
              </w:rPr>
            </w:pPr>
            <w:r>
              <w:rPr>
                <w:rFonts w:hint="eastAsia" w:ascii="宋体" w:hAnsi="宋体" w:cs="宋体"/>
                <w:color w:val="000000"/>
                <w:kern w:val="0"/>
                <w:sz w:val="20"/>
                <w:szCs w:val="20"/>
              </w:rPr>
              <w:t>金额单位：元</w:t>
            </w:r>
          </w:p>
        </w:tc>
      </w:tr>
      <w:tr>
        <w:tblPrEx>
          <w:tblCellMar>
            <w:top w:w="0" w:type="dxa"/>
            <w:left w:w="108" w:type="dxa"/>
            <w:bottom w:w="0" w:type="dxa"/>
            <w:right w:w="108" w:type="dxa"/>
          </w:tblCellMar>
        </w:tblPrEx>
        <w:trPr>
          <w:trHeight w:val="308" w:hRule="atLeast"/>
        </w:trPr>
        <w:tc>
          <w:tcPr>
            <w:tcW w:w="3601"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项目</w:t>
            </w:r>
          </w:p>
        </w:tc>
        <w:tc>
          <w:tcPr>
            <w:tcW w:w="174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本年收入合计</w:t>
            </w:r>
          </w:p>
        </w:tc>
        <w:tc>
          <w:tcPr>
            <w:tcW w:w="141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财政拨款收入</w:t>
            </w:r>
          </w:p>
        </w:tc>
        <w:tc>
          <w:tcPr>
            <w:tcW w:w="96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上级补助收入</w:t>
            </w:r>
          </w:p>
        </w:tc>
        <w:tc>
          <w:tcPr>
            <w:tcW w:w="166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事业收入</w:t>
            </w:r>
          </w:p>
        </w:tc>
        <w:tc>
          <w:tcPr>
            <w:tcW w:w="83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经营收入</w:t>
            </w:r>
          </w:p>
        </w:tc>
        <w:tc>
          <w:tcPr>
            <w:tcW w:w="199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附属单位上缴收入</w:t>
            </w:r>
          </w:p>
        </w:tc>
        <w:tc>
          <w:tcPr>
            <w:tcW w:w="2043"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其他收入</w:t>
            </w:r>
          </w:p>
        </w:tc>
      </w:tr>
      <w:tr>
        <w:tblPrEx>
          <w:tblCellMar>
            <w:top w:w="0" w:type="dxa"/>
            <w:left w:w="108" w:type="dxa"/>
            <w:bottom w:w="0" w:type="dxa"/>
            <w:right w:w="108" w:type="dxa"/>
          </w:tblCellMar>
        </w:tblPrEx>
        <w:trPr>
          <w:trHeight w:val="321"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功能分类科目编码</w:t>
            </w:r>
          </w:p>
        </w:tc>
        <w:tc>
          <w:tcPr>
            <w:tcW w:w="2281"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科目名称</w:t>
            </w:r>
          </w:p>
        </w:tc>
        <w:tc>
          <w:tcPr>
            <w:tcW w:w="17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4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96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66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83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99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204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2281"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7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4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96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66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83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99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204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2281"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7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4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96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66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83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99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204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款</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w:t>
            </w:r>
          </w:p>
        </w:tc>
        <w:tc>
          <w:tcPr>
            <w:tcW w:w="228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174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96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66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83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99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2043" w:type="dxa"/>
            <w:tcBorders>
              <w:top w:val="nil"/>
              <w:left w:val="nil"/>
              <w:bottom w:val="single" w:color="000000" w:sz="4" w:space="0"/>
              <w:right w:val="single" w:color="000000" w:sz="8"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r>
      <w:tr>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228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合计</w:t>
            </w:r>
          </w:p>
        </w:tc>
        <w:tc>
          <w:tcPr>
            <w:tcW w:w="174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12,150,628.81　</w:t>
            </w:r>
          </w:p>
        </w:tc>
        <w:tc>
          <w:tcPr>
            <w:tcW w:w="14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657,021.00　</w:t>
            </w:r>
          </w:p>
        </w:tc>
        <w:tc>
          <w:tcPr>
            <w:tcW w:w="96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66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10,359,821.81　</w:t>
            </w:r>
          </w:p>
        </w:tc>
        <w:tc>
          <w:tcPr>
            <w:tcW w:w="83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9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043" w:type="dxa"/>
            <w:tcBorders>
              <w:top w:val="nil"/>
              <w:left w:val="nil"/>
              <w:bottom w:val="single" w:color="000000" w:sz="4" w:space="0"/>
              <w:right w:val="single" w:color="000000" w:sz="8"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1,133,786.00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2080505</w:t>
            </w:r>
          </w:p>
        </w:tc>
        <w:tc>
          <w:tcPr>
            <w:tcW w:w="228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cs="宋体"/>
                <w:color w:val="000000"/>
                <w:kern w:val="0"/>
                <w:sz w:val="18"/>
                <w:szCs w:val="18"/>
              </w:rPr>
              <w:t>机关事业单位基本养老保险缴费支出</w:t>
            </w:r>
          </w:p>
        </w:tc>
        <w:tc>
          <w:tcPr>
            <w:tcW w:w="174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60,724.00</w:t>
            </w:r>
            <w:r>
              <w:rPr>
                <w:rFonts w:hint="eastAsia" w:ascii="宋体" w:hAnsi="宋体" w:cs="宋体"/>
                <w:color w:val="000000"/>
                <w:kern w:val="0"/>
                <w:sz w:val="18"/>
                <w:szCs w:val="18"/>
              </w:rPr>
              <w:t>　</w:t>
            </w:r>
          </w:p>
        </w:tc>
        <w:tc>
          <w:tcPr>
            <w:tcW w:w="14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60,724.00　</w:t>
            </w:r>
          </w:p>
        </w:tc>
        <w:tc>
          <w:tcPr>
            <w:tcW w:w="96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66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83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9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043"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2100301</w:t>
            </w:r>
          </w:p>
        </w:tc>
        <w:tc>
          <w:tcPr>
            <w:tcW w:w="228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城市社区卫生机构　</w:t>
            </w:r>
          </w:p>
        </w:tc>
        <w:tc>
          <w:tcPr>
            <w:tcW w:w="174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10,996,400.81　</w:t>
            </w:r>
          </w:p>
        </w:tc>
        <w:tc>
          <w:tcPr>
            <w:tcW w:w="14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538,623.00　</w:t>
            </w:r>
          </w:p>
        </w:tc>
        <w:tc>
          <w:tcPr>
            <w:tcW w:w="96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66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10,359,821.81</w:t>
            </w:r>
            <w:r>
              <w:rPr>
                <w:rFonts w:hint="eastAsia" w:ascii="宋体" w:hAnsi="宋体" w:cs="宋体"/>
                <w:color w:val="000000"/>
                <w:kern w:val="0"/>
                <w:sz w:val="18"/>
                <w:szCs w:val="18"/>
              </w:rPr>
              <w:t>　</w:t>
            </w:r>
          </w:p>
        </w:tc>
        <w:tc>
          <w:tcPr>
            <w:tcW w:w="83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9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043" w:type="dxa"/>
            <w:tcBorders>
              <w:top w:val="nil"/>
              <w:left w:val="nil"/>
              <w:bottom w:val="single" w:color="000000" w:sz="4" w:space="0"/>
              <w:right w:val="single" w:color="000000" w:sz="8"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97,956.00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2100399</w:t>
            </w:r>
          </w:p>
        </w:tc>
        <w:tc>
          <w:tcPr>
            <w:tcW w:w="228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cs="宋体"/>
                <w:color w:val="000000"/>
                <w:kern w:val="0"/>
                <w:sz w:val="18"/>
                <w:szCs w:val="18"/>
              </w:rPr>
              <w:t>其他基层医疗卫生机构支出</w:t>
            </w:r>
          </w:p>
        </w:tc>
        <w:tc>
          <w:tcPr>
            <w:tcW w:w="174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316,629.00　</w:t>
            </w:r>
          </w:p>
        </w:tc>
        <w:tc>
          <w:tcPr>
            <w:tcW w:w="14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96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66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83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9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043" w:type="dxa"/>
            <w:tcBorders>
              <w:top w:val="nil"/>
              <w:left w:val="nil"/>
              <w:bottom w:val="single" w:color="000000" w:sz="4" w:space="0"/>
              <w:right w:val="single" w:color="000000" w:sz="8"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316,629.00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2100408</w:t>
            </w:r>
          </w:p>
        </w:tc>
        <w:tc>
          <w:tcPr>
            <w:tcW w:w="228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基本公共卫生服务</w:t>
            </w:r>
          </w:p>
        </w:tc>
        <w:tc>
          <w:tcPr>
            <w:tcW w:w="174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711,201.00　</w:t>
            </w:r>
          </w:p>
        </w:tc>
        <w:tc>
          <w:tcPr>
            <w:tcW w:w="14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96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66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83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9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043" w:type="dxa"/>
            <w:tcBorders>
              <w:top w:val="nil"/>
              <w:left w:val="nil"/>
              <w:bottom w:val="single" w:color="000000" w:sz="4" w:space="0"/>
              <w:right w:val="single" w:color="000000" w:sz="8"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711,201.00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2101102</w:t>
            </w:r>
          </w:p>
        </w:tc>
        <w:tc>
          <w:tcPr>
            <w:tcW w:w="228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事业单位医疗</w:t>
            </w:r>
          </w:p>
        </w:tc>
        <w:tc>
          <w:tcPr>
            <w:tcW w:w="174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28,367.00　</w:t>
            </w:r>
          </w:p>
        </w:tc>
        <w:tc>
          <w:tcPr>
            <w:tcW w:w="14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28,367.00　</w:t>
            </w:r>
          </w:p>
        </w:tc>
        <w:tc>
          <w:tcPr>
            <w:tcW w:w="96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66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83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9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043"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69"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ind w:firstLine="180" w:firstLineChars="100"/>
              <w:jc w:val="both"/>
              <w:rPr>
                <w:rFonts w:ascii="宋体" w:cs="宋体"/>
                <w:color w:val="000000"/>
                <w:kern w:val="0"/>
                <w:sz w:val="18"/>
                <w:szCs w:val="18"/>
              </w:rPr>
            </w:pPr>
            <w:r>
              <w:rPr>
                <w:rFonts w:hint="eastAsia" w:ascii="宋体" w:hAnsi="宋体" w:cs="宋体"/>
                <w:color w:val="000000"/>
                <w:kern w:val="0"/>
                <w:sz w:val="18"/>
                <w:szCs w:val="18"/>
                <w:lang w:val="en-US" w:eastAsia="zh-CN"/>
              </w:rPr>
              <w:t>2101103</w:t>
            </w:r>
          </w:p>
        </w:tc>
        <w:tc>
          <w:tcPr>
            <w:tcW w:w="2281" w:type="dxa"/>
            <w:tcBorders>
              <w:top w:val="nil"/>
              <w:left w:val="nil"/>
              <w:bottom w:val="single" w:color="000000" w:sz="8"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公务员医疗补助</w:t>
            </w:r>
          </w:p>
        </w:tc>
        <w:tc>
          <w:tcPr>
            <w:tcW w:w="1745"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14,907.00　</w:t>
            </w:r>
          </w:p>
        </w:tc>
        <w:tc>
          <w:tcPr>
            <w:tcW w:w="1418"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14,907.00　</w:t>
            </w:r>
          </w:p>
        </w:tc>
        <w:tc>
          <w:tcPr>
            <w:tcW w:w="969"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663"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832"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91"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043" w:type="dxa"/>
            <w:tcBorders>
              <w:top w:val="nil"/>
              <w:left w:val="nil"/>
              <w:bottom w:val="single" w:color="000000" w:sz="8" w:space="0"/>
              <w:right w:val="single" w:color="000000" w:sz="8"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69"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ind w:firstLine="180" w:firstLineChars="100"/>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2210203</w:t>
            </w:r>
          </w:p>
        </w:tc>
        <w:tc>
          <w:tcPr>
            <w:tcW w:w="2281" w:type="dxa"/>
            <w:tcBorders>
              <w:top w:val="nil"/>
              <w:left w:val="nil"/>
              <w:bottom w:val="single" w:color="000000" w:sz="8" w:space="0"/>
              <w:right w:val="single" w:color="000000"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购房补贴</w:t>
            </w:r>
          </w:p>
        </w:tc>
        <w:tc>
          <w:tcPr>
            <w:tcW w:w="174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14,400.00</w:t>
            </w:r>
          </w:p>
        </w:tc>
        <w:tc>
          <w:tcPr>
            <w:tcW w:w="1418"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14,400.00</w:t>
            </w:r>
          </w:p>
        </w:tc>
        <w:tc>
          <w:tcPr>
            <w:tcW w:w="96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8"/>
                <w:szCs w:val="18"/>
              </w:rPr>
            </w:pPr>
          </w:p>
        </w:tc>
        <w:tc>
          <w:tcPr>
            <w:tcW w:w="166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8"/>
                <w:szCs w:val="18"/>
              </w:rPr>
            </w:pPr>
          </w:p>
        </w:tc>
        <w:tc>
          <w:tcPr>
            <w:tcW w:w="83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8"/>
                <w:szCs w:val="18"/>
              </w:rPr>
            </w:pPr>
          </w:p>
        </w:tc>
        <w:tc>
          <w:tcPr>
            <w:tcW w:w="199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8"/>
                <w:szCs w:val="18"/>
              </w:rPr>
            </w:pPr>
          </w:p>
        </w:tc>
        <w:tc>
          <w:tcPr>
            <w:tcW w:w="2043"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469"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ind w:firstLine="180" w:firstLineChars="100"/>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2100102</w:t>
            </w:r>
          </w:p>
        </w:tc>
        <w:tc>
          <w:tcPr>
            <w:tcW w:w="2281" w:type="dxa"/>
            <w:tcBorders>
              <w:top w:val="nil"/>
              <w:left w:val="nil"/>
              <w:bottom w:val="single" w:color="000000" w:sz="8" w:space="0"/>
              <w:right w:val="single" w:color="000000"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 一般行政管理事务</w:t>
            </w:r>
          </w:p>
        </w:tc>
        <w:tc>
          <w:tcPr>
            <w:tcW w:w="1745"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rPr>
              <w:t>8,000.00</w:t>
            </w:r>
          </w:p>
        </w:tc>
        <w:tc>
          <w:tcPr>
            <w:tcW w:w="1418"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8"/>
                <w:szCs w:val="18"/>
              </w:rPr>
            </w:pPr>
          </w:p>
        </w:tc>
        <w:tc>
          <w:tcPr>
            <w:tcW w:w="969"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8"/>
                <w:szCs w:val="18"/>
              </w:rPr>
            </w:pPr>
          </w:p>
        </w:tc>
        <w:tc>
          <w:tcPr>
            <w:tcW w:w="1663"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8"/>
                <w:szCs w:val="18"/>
              </w:rPr>
            </w:pPr>
          </w:p>
        </w:tc>
        <w:tc>
          <w:tcPr>
            <w:tcW w:w="83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8"/>
                <w:szCs w:val="18"/>
              </w:rPr>
            </w:pPr>
          </w:p>
        </w:tc>
        <w:tc>
          <w:tcPr>
            <w:tcW w:w="199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8"/>
                <w:szCs w:val="18"/>
              </w:rPr>
            </w:pPr>
          </w:p>
        </w:tc>
        <w:tc>
          <w:tcPr>
            <w:tcW w:w="2043"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8,000.00</w:t>
            </w:r>
          </w:p>
        </w:tc>
      </w:tr>
      <w:tr>
        <w:tblPrEx>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vAlign w:val="bottom"/>
          </w:tcPr>
          <w:p>
            <w:pPr>
              <w:widowControl/>
              <w:jc w:val="left"/>
              <w:rPr>
                <w:rFonts w:ascii="宋体" w:cs="宋体"/>
                <w:color w:val="000000"/>
                <w:kern w:val="0"/>
                <w:sz w:val="18"/>
                <w:szCs w:val="18"/>
              </w:rPr>
            </w:pPr>
            <w:r>
              <w:rPr>
                <w:rFonts w:hint="eastAsia" w:ascii="宋体" w:hAnsi="宋体" w:cs="宋体"/>
                <w:color w:val="000000"/>
                <w:kern w:val="0"/>
                <w:sz w:val="18"/>
                <w:szCs w:val="18"/>
              </w:rPr>
              <w:t>注：本表反映部门本年度取得的各项收入情况，数据取自财决</w:t>
            </w:r>
            <w:r>
              <w:rPr>
                <w:rFonts w:ascii="宋体" w:hAnsi="宋体" w:cs="宋体"/>
                <w:color w:val="000000"/>
                <w:kern w:val="0"/>
                <w:sz w:val="18"/>
                <w:szCs w:val="18"/>
              </w:rPr>
              <w:t>03</w:t>
            </w:r>
            <w:r>
              <w:rPr>
                <w:rFonts w:hint="eastAsia" w:ascii="宋体" w:hAnsi="宋体" w:cs="宋体"/>
                <w:color w:val="000000"/>
                <w:kern w:val="0"/>
                <w:sz w:val="18"/>
                <w:szCs w:val="18"/>
              </w:rPr>
              <w:t>表</w:t>
            </w:r>
          </w:p>
        </w:tc>
      </w:tr>
    </w:tbl>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tbl>
      <w:tblPr>
        <w:tblStyle w:val="4"/>
        <w:tblW w:w="14082" w:type="dxa"/>
        <w:tblInd w:w="-106" w:type="dxa"/>
        <w:tblLayout w:type="fixed"/>
        <w:tblCellMar>
          <w:top w:w="0" w:type="dxa"/>
          <w:left w:w="108" w:type="dxa"/>
          <w:bottom w:w="0" w:type="dxa"/>
          <w:right w:w="108" w:type="dxa"/>
        </w:tblCellMar>
      </w:tblPr>
      <w:tblGrid>
        <w:gridCol w:w="455"/>
        <w:gridCol w:w="455"/>
        <w:gridCol w:w="455"/>
        <w:gridCol w:w="2372"/>
        <w:gridCol w:w="1664"/>
        <w:gridCol w:w="1718"/>
        <w:gridCol w:w="1404"/>
        <w:gridCol w:w="1787"/>
        <w:gridCol w:w="1841"/>
        <w:gridCol w:w="1931"/>
      </w:tblGrid>
      <w:tr>
        <w:tblPrEx>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vAlign w:val="bottom"/>
          </w:tcPr>
          <w:p>
            <w:pPr>
              <w:widowControl/>
              <w:jc w:val="center"/>
              <w:rPr>
                <w:rFonts w:ascii="宋体" w:cs="宋体"/>
                <w:color w:val="000000"/>
                <w:kern w:val="0"/>
                <w:sz w:val="32"/>
                <w:szCs w:val="32"/>
              </w:rPr>
            </w:pPr>
            <w:r>
              <w:rPr>
                <w:rFonts w:hint="eastAsia" w:ascii="宋体" w:hAnsi="宋体" w:cs="宋体"/>
                <w:b/>
                <w:bCs/>
                <w:color w:val="000000"/>
                <w:kern w:val="0"/>
                <w:sz w:val="24"/>
                <w:szCs w:val="24"/>
              </w:rPr>
              <w:t>支出决算表</w:t>
            </w:r>
          </w:p>
        </w:tc>
      </w:tr>
      <w:tr>
        <w:tblPrEx>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455"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455"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2372"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1664"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1718"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1404"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1787"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1841"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1931" w:type="dxa"/>
            <w:tcBorders>
              <w:top w:val="nil"/>
              <w:left w:val="nil"/>
              <w:bottom w:val="nil"/>
              <w:right w:val="nil"/>
            </w:tcBorders>
            <w:vAlign w:val="bottom"/>
          </w:tcPr>
          <w:p>
            <w:pPr>
              <w:widowControl/>
              <w:jc w:val="right"/>
              <w:rPr>
                <w:rFonts w:ascii="宋体" w:cs="宋体"/>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03</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trHeight w:val="315" w:hRule="atLeast"/>
        </w:trPr>
        <w:tc>
          <w:tcPr>
            <w:tcW w:w="3737" w:type="dxa"/>
            <w:gridSpan w:val="4"/>
            <w:tcBorders>
              <w:top w:val="nil"/>
              <w:left w:val="nil"/>
              <w:bottom w:val="nil"/>
              <w:right w:val="nil"/>
            </w:tcBorders>
            <w:vAlign w:val="bottom"/>
          </w:tcPr>
          <w:p>
            <w:pPr>
              <w:widowControl/>
              <w:jc w:val="left"/>
              <w:rPr>
                <w:rFonts w:hint="eastAsia" w:ascii="宋体" w:eastAsia="宋体" w:cs="宋体"/>
                <w:color w:val="000000"/>
                <w:kern w:val="0"/>
                <w:sz w:val="20"/>
                <w:szCs w:val="20"/>
                <w:lang w:eastAsia="zh-CN"/>
              </w:rPr>
            </w:pPr>
            <w:r>
              <w:rPr>
                <w:rFonts w:hint="eastAsia" w:ascii="宋体" w:hAnsi="宋体" w:cs="宋体"/>
                <w:color w:val="000000"/>
                <w:kern w:val="0"/>
                <w:sz w:val="20"/>
                <w:szCs w:val="20"/>
              </w:rPr>
              <w:t>公开部门：</w:t>
            </w:r>
            <w:r>
              <w:rPr>
                <w:rFonts w:hint="eastAsia" w:ascii="宋体" w:hAnsi="宋体" w:cs="宋体"/>
                <w:color w:val="000000"/>
                <w:kern w:val="0"/>
                <w:sz w:val="20"/>
                <w:szCs w:val="20"/>
                <w:lang w:eastAsia="zh-CN"/>
              </w:rPr>
              <w:t>西吉县东街社区卫生服务站</w:t>
            </w:r>
          </w:p>
        </w:tc>
        <w:tc>
          <w:tcPr>
            <w:tcW w:w="1664"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1718" w:type="dxa"/>
            <w:tcBorders>
              <w:top w:val="nil"/>
              <w:left w:val="nil"/>
              <w:bottom w:val="nil"/>
              <w:right w:val="nil"/>
            </w:tcBorders>
            <w:vAlign w:val="bottom"/>
          </w:tcPr>
          <w:p>
            <w:pPr>
              <w:widowControl/>
              <w:jc w:val="center"/>
              <w:rPr>
                <w:rFonts w:ascii="宋体" w:cs="宋体"/>
                <w:color w:val="000000"/>
                <w:kern w:val="0"/>
                <w:sz w:val="20"/>
                <w:szCs w:val="20"/>
              </w:rPr>
            </w:pPr>
          </w:p>
        </w:tc>
        <w:tc>
          <w:tcPr>
            <w:tcW w:w="1404"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1787"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1841" w:type="dxa"/>
            <w:tcBorders>
              <w:top w:val="nil"/>
              <w:left w:val="nil"/>
              <w:bottom w:val="nil"/>
              <w:right w:val="nil"/>
            </w:tcBorders>
            <w:vAlign w:val="bottom"/>
          </w:tcPr>
          <w:p>
            <w:pPr>
              <w:widowControl/>
              <w:jc w:val="left"/>
              <w:rPr>
                <w:rFonts w:ascii="Arial" w:hAnsi="Arial" w:cs="Arial"/>
                <w:color w:val="000000"/>
                <w:kern w:val="0"/>
                <w:sz w:val="15"/>
                <w:szCs w:val="15"/>
              </w:rPr>
            </w:pPr>
          </w:p>
        </w:tc>
        <w:tc>
          <w:tcPr>
            <w:tcW w:w="1931" w:type="dxa"/>
            <w:tcBorders>
              <w:top w:val="nil"/>
              <w:left w:val="nil"/>
              <w:bottom w:val="nil"/>
              <w:right w:val="nil"/>
            </w:tcBorders>
            <w:vAlign w:val="bottom"/>
          </w:tcPr>
          <w:p>
            <w:pPr>
              <w:widowControl/>
              <w:jc w:val="right"/>
              <w:rPr>
                <w:rFonts w:ascii="宋体" w:cs="宋体"/>
                <w:color w:val="000000"/>
                <w:kern w:val="0"/>
                <w:sz w:val="20"/>
                <w:szCs w:val="20"/>
              </w:rPr>
            </w:pPr>
            <w:r>
              <w:rPr>
                <w:rFonts w:hint="eastAsia" w:ascii="宋体" w:hAnsi="宋体" w:cs="宋体"/>
                <w:color w:val="000000"/>
                <w:kern w:val="0"/>
                <w:sz w:val="20"/>
                <w:szCs w:val="20"/>
              </w:rPr>
              <w:t>金额单位：元</w:t>
            </w:r>
          </w:p>
        </w:tc>
      </w:tr>
      <w:tr>
        <w:tblPrEx>
          <w:tblCellMar>
            <w:top w:w="0" w:type="dxa"/>
            <w:left w:w="108" w:type="dxa"/>
            <w:bottom w:w="0" w:type="dxa"/>
            <w:right w:w="108" w:type="dxa"/>
          </w:tblCellMar>
        </w:tblPrEx>
        <w:trPr>
          <w:trHeight w:val="308" w:hRule="atLeast"/>
        </w:trPr>
        <w:tc>
          <w:tcPr>
            <w:tcW w:w="3737"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项目</w:t>
            </w:r>
          </w:p>
        </w:tc>
        <w:tc>
          <w:tcPr>
            <w:tcW w:w="166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本年支出合计</w:t>
            </w:r>
          </w:p>
        </w:tc>
        <w:tc>
          <w:tcPr>
            <w:tcW w:w="171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基本支出</w:t>
            </w:r>
          </w:p>
        </w:tc>
        <w:tc>
          <w:tcPr>
            <w:tcW w:w="140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项目支出</w:t>
            </w:r>
          </w:p>
        </w:tc>
        <w:tc>
          <w:tcPr>
            <w:tcW w:w="1787"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上缴上级支出</w:t>
            </w:r>
          </w:p>
        </w:tc>
        <w:tc>
          <w:tcPr>
            <w:tcW w:w="184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经营支出</w:t>
            </w:r>
          </w:p>
        </w:tc>
        <w:tc>
          <w:tcPr>
            <w:tcW w:w="1931"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对附属单位补助支出</w:t>
            </w:r>
          </w:p>
        </w:tc>
      </w:tr>
      <w:tr>
        <w:tblPrEx>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功能分类科目编码</w:t>
            </w:r>
          </w:p>
        </w:tc>
        <w:tc>
          <w:tcPr>
            <w:tcW w:w="2372"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科目名称</w:t>
            </w:r>
          </w:p>
        </w:tc>
        <w:tc>
          <w:tcPr>
            <w:tcW w:w="166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7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4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78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84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93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2372"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66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7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4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78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84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93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2372"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66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7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4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78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84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93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w:t>
            </w:r>
          </w:p>
        </w:tc>
        <w:tc>
          <w:tcPr>
            <w:tcW w:w="2372"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166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71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40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787"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84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931" w:type="dxa"/>
            <w:tcBorders>
              <w:top w:val="nil"/>
              <w:left w:val="nil"/>
              <w:bottom w:val="single" w:color="000000" w:sz="4" w:space="0"/>
              <w:right w:val="single" w:color="000000" w:sz="8"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r>
      <w:tr>
        <w:tblPrEx>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2372"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合计</w:t>
            </w:r>
          </w:p>
        </w:tc>
        <w:tc>
          <w:tcPr>
            <w:tcW w:w="166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12,023,013.01　</w:t>
            </w:r>
          </w:p>
        </w:tc>
        <w:tc>
          <w:tcPr>
            <w:tcW w:w="17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11,107,049.46　</w:t>
            </w:r>
          </w:p>
        </w:tc>
        <w:tc>
          <w:tcPr>
            <w:tcW w:w="140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915,963.55　</w:t>
            </w:r>
          </w:p>
        </w:tc>
        <w:tc>
          <w:tcPr>
            <w:tcW w:w="178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8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31"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2080505</w:t>
            </w:r>
          </w:p>
        </w:tc>
        <w:tc>
          <w:tcPr>
            <w:tcW w:w="237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机关事业单位基本养老保险缴费支出</w:t>
            </w:r>
          </w:p>
        </w:tc>
        <w:tc>
          <w:tcPr>
            <w:tcW w:w="166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60,724.00</w:t>
            </w:r>
            <w:r>
              <w:rPr>
                <w:rFonts w:hint="eastAsia" w:ascii="宋体" w:hAnsi="宋体" w:cs="宋体"/>
                <w:color w:val="000000"/>
                <w:kern w:val="0"/>
                <w:sz w:val="18"/>
                <w:szCs w:val="18"/>
              </w:rPr>
              <w:t>　</w:t>
            </w:r>
          </w:p>
        </w:tc>
        <w:tc>
          <w:tcPr>
            <w:tcW w:w="17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60,724.00</w:t>
            </w:r>
            <w:r>
              <w:rPr>
                <w:rFonts w:hint="eastAsia" w:ascii="宋体" w:hAnsi="宋体" w:cs="宋体"/>
                <w:color w:val="000000"/>
                <w:kern w:val="0"/>
                <w:sz w:val="18"/>
                <w:szCs w:val="18"/>
              </w:rPr>
              <w:t>　</w:t>
            </w:r>
          </w:p>
        </w:tc>
        <w:tc>
          <w:tcPr>
            <w:tcW w:w="140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78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8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31"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2100301</w:t>
            </w:r>
          </w:p>
        </w:tc>
        <w:tc>
          <w:tcPr>
            <w:tcW w:w="237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城市社区卫生机构</w:t>
            </w:r>
          </w:p>
        </w:tc>
        <w:tc>
          <w:tcPr>
            <w:tcW w:w="166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10,993,400.81</w:t>
            </w:r>
            <w:r>
              <w:rPr>
                <w:rFonts w:hint="eastAsia" w:ascii="宋体" w:hAnsi="宋体" w:cs="宋体"/>
                <w:color w:val="000000"/>
                <w:kern w:val="0"/>
                <w:sz w:val="18"/>
                <w:szCs w:val="18"/>
              </w:rPr>
              <w:t>　</w:t>
            </w:r>
          </w:p>
        </w:tc>
        <w:tc>
          <w:tcPr>
            <w:tcW w:w="17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10,928,297.97</w:t>
            </w:r>
            <w:r>
              <w:rPr>
                <w:rFonts w:hint="eastAsia" w:ascii="宋体" w:hAnsi="宋体" w:cs="宋体"/>
                <w:color w:val="000000"/>
                <w:kern w:val="0"/>
                <w:sz w:val="18"/>
                <w:szCs w:val="18"/>
              </w:rPr>
              <w:t>　</w:t>
            </w:r>
          </w:p>
        </w:tc>
        <w:tc>
          <w:tcPr>
            <w:tcW w:w="140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65,102.84　</w:t>
            </w:r>
          </w:p>
        </w:tc>
        <w:tc>
          <w:tcPr>
            <w:tcW w:w="178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8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31"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2100399</w:t>
            </w:r>
          </w:p>
        </w:tc>
        <w:tc>
          <w:tcPr>
            <w:tcW w:w="237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其他基层医疗卫生机构支出</w:t>
            </w:r>
          </w:p>
        </w:tc>
        <w:tc>
          <w:tcPr>
            <w:tcW w:w="166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316,629.00</w:t>
            </w:r>
            <w:r>
              <w:rPr>
                <w:rFonts w:hint="eastAsia" w:ascii="宋体" w:hAnsi="宋体" w:cs="宋体"/>
                <w:color w:val="000000"/>
                <w:kern w:val="0"/>
                <w:sz w:val="18"/>
                <w:szCs w:val="18"/>
              </w:rPr>
              <w:t>　</w:t>
            </w:r>
          </w:p>
        </w:tc>
        <w:tc>
          <w:tcPr>
            <w:tcW w:w="17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40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316,629.00</w:t>
            </w:r>
            <w:r>
              <w:rPr>
                <w:rFonts w:hint="eastAsia" w:ascii="宋体" w:hAnsi="宋体" w:cs="宋体"/>
                <w:color w:val="000000"/>
                <w:kern w:val="0"/>
                <w:sz w:val="18"/>
                <w:szCs w:val="18"/>
              </w:rPr>
              <w:t>　</w:t>
            </w:r>
          </w:p>
        </w:tc>
        <w:tc>
          <w:tcPr>
            <w:tcW w:w="178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8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31"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2100408</w:t>
            </w:r>
          </w:p>
        </w:tc>
        <w:tc>
          <w:tcPr>
            <w:tcW w:w="237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基本公共卫生服务</w:t>
            </w:r>
          </w:p>
        </w:tc>
        <w:tc>
          <w:tcPr>
            <w:tcW w:w="166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586,585.20</w:t>
            </w:r>
            <w:r>
              <w:rPr>
                <w:rFonts w:hint="eastAsia" w:ascii="宋体" w:hAnsi="宋体" w:cs="宋体"/>
                <w:color w:val="000000"/>
                <w:kern w:val="0"/>
                <w:sz w:val="18"/>
                <w:szCs w:val="18"/>
              </w:rPr>
              <w:t>　</w:t>
            </w:r>
          </w:p>
        </w:tc>
        <w:tc>
          <w:tcPr>
            <w:tcW w:w="17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60,353.49</w:t>
            </w:r>
            <w:r>
              <w:rPr>
                <w:rFonts w:hint="eastAsia" w:ascii="宋体" w:hAnsi="宋体" w:cs="宋体"/>
                <w:color w:val="000000"/>
                <w:kern w:val="0"/>
                <w:sz w:val="18"/>
                <w:szCs w:val="18"/>
              </w:rPr>
              <w:t>　</w:t>
            </w:r>
          </w:p>
        </w:tc>
        <w:tc>
          <w:tcPr>
            <w:tcW w:w="140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526,231.71　</w:t>
            </w:r>
          </w:p>
        </w:tc>
        <w:tc>
          <w:tcPr>
            <w:tcW w:w="178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8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31"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2101102</w:t>
            </w:r>
          </w:p>
        </w:tc>
        <w:tc>
          <w:tcPr>
            <w:tcW w:w="237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事业单位医疗</w:t>
            </w:r>
          </w:p>
        </w:tc>
        <w:tc>
          <w:tcPr>
            <w:tcW w:w="166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28,367.00</w:t>
            </w:r>
            <w:r>
              <w:rPr>
                <w:rFonts w:hint="eastAsia" w:ascii="宋体" w:hAnsi="宋体" w:cs="宋体"/>
                <w:color w:val="000000"/>
                <w:kern w:val="0"/>
                <w:sz w:val="18"/>
                <w:szCs w:val="18"/>
              </w:rPr>
              <w:t>　</w:t>
            </w:r>
          </w:p>
        </w:tc>
        <w:tc>
          <w:tcPr>
            <w:tcW w:w="171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28,367.00</w:t>
            </w:r>
            <w:r>
              <w:rPr>
                <w:rFonts w:hint="eastAsia" w:ascii="宋体" w:hAnsi="宋体" w:cs="宋体"/>
                <w:color w:val="000000"/>
                <w:kern w:val="0"/>
                <w:sz w:val="18"/>
                <w:szCs w:val="18"/>
              </w:rPr>
              <w:t>　</w:t>
            </w:r>
          </w:p>
        </w:tc>
        <w:tc>
          <w:tcPr>
            <w:tcW w:w="140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787"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84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31" w:type="dxa"/>
            <w:tcBorders>
              <w:top w:val="nil"/>
              <w:left w:val="nil"/>
              <w:bottom w:val="single" w:color="000000" w:sz="4" w:space="0"/>
              <w:right w:val="single" w:color="000000" w:sz="8"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default" w:asci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2101103</w:t>
            </w:r>
          </w:p>
        </w:tc>
        <w:tc>
          <w:tcPr>
            <w:tcW w:w="2372" w:type="dxa"/>
            <w:tcBorders>
              <w:top w:val="nil"/>
              <w:left w:val="nil"/>
              <w:bottom w:val="single" w:color="000000" w:sz="8"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xml:space="preserve"> 公务员医疗补助</w:t>
            </w:r>
          </w:p>
        </w:tc>
        <w:tc>
          <w:tcPr>
            <w:tcW w:w="1664"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14,907.00</w:t>
            </w:r>
            <w:r>
              <w:rPr>
                <w:rFonts w:hint="eastAsia" w:ascii="宋体" w:hAnsi="宋体" w:cs="宋体"/>
                <w:color w:val="000000"/>
                <w:kern w:val="0"/>
                <w:sz w:val="18"/>
                <w:szCs w:val="18"/>
              </w:rPr>
              <w:t>　</w:t>
            </w:r>
          </w:p>
        </w:tc>
        <w:tc>
          <w:tcPr>
            <w:tcW w:w="1718"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14,907.00</w:t>
            </w:r>
            <w:r>
              <w:rPr>
                <w:rFonts w:hint="eastAsia" w:ascii="宋体" w:hAnsi="宋体" w:cs="宋体"/>
                <w:color w:val="000000"/>
                <w:kern w:val="0"/>
                <w:sz w:val="18"/>
                <w:szCs w:val="18"/>
              </w:rPr>
              <w:t>　</w:t>
            </w:r>
          </w:p>
        </w:tc>
        <w:tc>
          <w:tcPr>
            <w:tcW w:w="1404"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787"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841"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931" w:type="dxa"/>
            <w:tcBorders>
              <w:top w:val="nil"/>
              <w:left w:val="nil"/>
              <w:bottom w:val="single" w:color="000000" w:sz="8" w:space="0"/>
              <w:right w:val="single" w:color="000000" w:sz="8"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2210203</w:t>
            </w:r>
          </w:p>
        </w:tc>
        <w:tc>
          <w:tcPr>
            <w:tcW w:w="2372" w:type="dxa"/>
            <w:tcBorders>
              <w:top w:val="nil"/>
              <w:left w:val="nil"/>
              <w:bottom w:val="single" w:color="000000" w:sz="8" w:space="0"/>
              <w:right w:val="single" w:color="000000"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  购房补贴</w:t>
            </w:r>
          </w:p>
        </w:tc>
        <w:tc>
          <w:tcPr>
            <w:tcW w:w="1664"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14,400.00</w:t>
            </w:r>
          </w:p>
        </w:tc>
        <w:tc>
          <w:tcPr>
            <w:tcW w:w="1718"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14,400.00</w:t>
            </w:r>
          </w:p>
        </w:tc>
        <w:tc>
          <w:tcPr>
            <w:tcW w:w="140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8"/>
                <w:szCs w:val="18"/>
              </w:rPr>
            </w:pPr>
          </w:p>
        </w:tc>
        <w:tc>
          <w:tcPr>
            <w:tcW w:w="1787"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8"/>
                <w:szCs w:val="18"/>
              </w:rPr>
            </w:pPr>
          </w:p>
        </w:tc>
        <w:tc>
          <w:tcPr>
            <w:tcW w:w="18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8"/>
                <w:szCs w:val="18"/>
              </w:rPr>
            </w:pPr>
          </w:p>
        </w:tc>
        <w:tc>
          <w:tcPr>
            <w:tcW w:w="1931"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2100102</w:t>
            </w:r>
          </w:p>
        </w:tc>
        <w:tc>
          <w:tcPr>
            <w:tcW w:w="2372" w:type="dxa"/>
            <w:tcBorders>
              <w:top w:val="nil"/>
              <w:left w:val="nil"/>
              <w:bottom w:val="single" w:color="000000" w:sz="8" w:space="0"/>
              <w:right w:val="single" w:color="000000"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  一般行政管理事务</w:t>
            </w:r>
          </w:p>
        </w:tc>
        <w:tc>
          <w:tcPr>
            <w:tcW w:w="166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8,000.00</w:t>
            </w:r>
          </w:p>
        </w:tc>
        <w:tc>
          <w:tcPr>
            <w:tcW w:w="1718"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8"/>
                <w:szCs w:val="18"/>
                <w:lang w:eastAsia="zh-CN"/>
              </w:rPr>
            </w:pPr>
          </w:p>
        </w:tc>
        <w:tc>
          <w:tcPr>
            <w:tcW w:w="140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rPr>
              <w:t>8,000.00</w:t>
            </w:r>
          </w:p>
        </w:tc>
        <w:tc>
          <w:tcPr>
            <w:tcW w:w="1787"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8"/>
                <w:szCs w:val="18"/>
              </w:rPr>
            </w:pPr>
          </w:p>
        </w:tc>
        <w:tc>
          <w:tcPr>
            <w:tcW w:w="184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18"/>
                <w:szCs w:val="18"/>
              </w:rPr>
            </w:pPr>
          </w:p>
        </w:tc>
        <w:tc>
          <w:tcPr>
            <w:tcW w:w="1931"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vAlign w:val="bottom"/>
          </w:tcPr>
          <w:p>
            <w:pPr>
              <w:widowControl/>
              <w:jc w:val="left"/>
              <w:rPr>
                <w:rFonts w:ascii="宋体" w:cs="宋体"/>
                <w:color w:val="000000"/>
                <w:kern w:val="0"/>
                <w:sz w:val="18"/>
                <w:szCs w:val="18"/>
              </w:rPr>
            </w:pPr>
            <w:r>
              <w:rPr>
                <w:rFonts w:hint="eastAsia" w:ascii="宋体" w:hAnsi="宋体" w:cs="宋体"/>
                <w:color w:val="000000"/>
                <w:kern w:val="0"/>
                <w:sz w:val="18"/>
                <w:szCs w:val="18"/>
              </w:rPr>
              <w:t>注：本表反映部门本年度各项支出情况，数据取自财决</w:t>
            </w:r>
            <w:r>
              <w:rPr>
                <w:rFonts w:ascii="宋体" w:hAnsi="宋体" w:cs="宋体"/>
                <w:color w:val="000000"/>
                <w:kern w:val="0"/>
                <w:sz w:val="18"/>
                <w:szCs w:val="18"/>
              </w:rPr>
              <w:t>04</w:t>
            </w:r>
            <w:r>
              <w:rPr>
                <w:rFonts w:hint="eastAsia" w:ascii="宋体" w:hAnsi="宋体" w:cs="宋体"/>
                <w:color w:val="000000"/>
                <w:kern w:val="0"/>
                <w:sz w:val="18"/>
                <w:szCs w:val="18"/>
              </w:rPr>
              <w:t>表</w:t>
            </w:r>
          </w:p>
        </w:tc>
      </w:tr>
    </w:tbl>
    <w:p>
      <w:pPr>
        <w:spacing w:line="580" w:lineRule="exact"/>
        <w:rPr>
          <w:rFonts w:cs="Times New Roman"/>
        </w:rPr>
      </w:pPr>
    </w:p>
    <w:p>
      <w:pPr>
        <w:spacing w:line="580" w:lineRule="exact"/>
        <w:rPr>
          <w:rFonts w:cs="Times New Roman"/>
        </w:rPr>
      </w:pPr>
    </w:p>
    <w:tbl>
      <w:tblPr>
        <w:tblStyle w:val="4"/>
        <w:tblW w:w="14820" w:type="dxa"/>
        <w:jc w:val="center"/>
        <w:tblLayout w:type="fixed"/>
        <w:tblCellMar>
          <w:top w:w="0" w:type="dxa"/>
          <w:left w:w="108" w:type="dxa"/>
          <w:bottom w:w="0" w:type="dxa"/>
          <w:right w:w="108" w:type="dxa"/>
        </w:tblCellMar>
      </w:tblPr>
      <w:tblGrid>
        <w:gridCol w:w="3163"/>
        <w:gridCol w:w="661"/>
        <w:gridCol w:w="540"/>
        <w:gridCol w:w="518"/>
        <w:gridCol w:w="241"/>
        <w:gridCol w:w="3075"/>
        <w:gridCol w:w="709"/>
        <w:gridCol w:w="673"/>
        <w:gridCol w:w="71"/>
        <w:gridCol w:w="1548"/>
        <w:gridCol w:w="694"/>
        <w:gridCol w:w="198"/>
        <w:gridCol w:w="811"/>
        <w:gridCol w:w="1918"/>
      </w:tblGrid>
      <w:tr>
        <w:tblPrEx>
          <w:tblCellMar>
            <w:top w:w="0" w:type="dxa"/>
            <w:left w:w="108" w:type="dxa"/>
            <w:bottom w:w="0" w:type="dxa"/>
            <w:right w:w="108" w:type="dxa"/>
          </w:tblCellMar>
        </w:tblPrEx>
        <w:trPr>
          <w:trHeight w:val="597" w:hRule="atLeast"/>
          <w:jc w:val="center"/>
        </w:trPr>
        <w:tc>
          <w:tcPr>
            <w:tcW w:w="14820" w:type="dxa"/>
            <w:gridSpan w:val="14"/>
            <w:tcBorders>
              <w:top w:val="nil"/>
              <w:left w:val="nil"/>
              <w:bottom w:val="nil"/>
              <w:right w:val="nil"/>
            </w:tcBorders>
            <w:vAlign w:val="bottom"/>
          </w:tcPr>
          <w:p>
            <w:pPr>
              <w:widowControl/>
              <w:jc w:val="center"/>
              <w:rPr>
                <w:rFonts w:ascii="宋体" w:cs="宋体"/>
                <w:color w:val="000000"/>
                <w:kern w:val="0"/>
                <w:sz w:val="40"/>
                <w:szCs w:val="40"/>
              </w:rPr>
            </w:pPr>
            <w:r>
              <w:rPr>
                <w:rFonts w:hint="eastAsia" w:ascii="宋体" w:hAnsi="宋体" w:cs="宋体"/>
                <w:b/>
                <w:bCs/>
                <w:color w:val="000000"/>
                <w:kern w:val="0"/>
                <w:sz w:val="36"/>
                <w:szCs w:val="36"/>
              </w:rPr>
              <w:t>财政拨款收入支出决算总表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360" w:firstLineChars="200"/>
              <w:jc w:val="left"/>
              <w:rPr>
                <w:rFonts w:ascii="宋体" w:cs="宋体"/>
                <w:color w:val="000000"/>
                <w:kern w:val="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04</w:t>
            </w:r>
            <w:r>
              <w:rPr>
                <w:rFonts w:hint="eastAsia" w:ascii="宋体" w:hAnsi="宋体" w:cs="宋体"/>
                <w:color w:val="000000"/>
                <w:kern w:val="0"/>
                <w:sz w:val="18"/>
                <w:szCs w:val="18"/>
              </w:rPr>
              <w:t>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pPr>
              <w:widowControl/>
              <w:jc w:val="left"/>
              <w:rPr>
                <w:rFonts w:hint="eastAsia" w:ascii="宋体" w:eastAsia="宋体" w:cs="宋体"/>
                <w:color w:val="000000"/>
                <w:kern w:val="0"/>
                <w:sz w:val="18"/>
                <w:szCs w:val="18"/>
                <w:lang w:eastAsia="zh-CN"/>
              </w:rPr>
            </w:pPr>
            <w:r>
              <w:rPr>
                <w:rFonts w:hint="eastAsia" w:ascii="宋体" w:hAnsi="宋体" w:cs="宋体"/>
                <w:color w:val="000000"/>
                <w:kern w:val="0"/>
                <w:sz w:val="18"/>
                <w:szCs w:val="18"/>
              </w:rPr>
              <w:t>公开部门：</w:t>
            </w:r>
            <w:r>
              <w:rPr>
                <w:rFonts w:hint="eastAsia" w:ascii="宋体" w:hAnsi="宋体" w:cs="宋体"/>
                <w:color w:val="000000"/>
                <w:kern w:val="0"/>
                <w:sz w:val="18"/>
                <w:szCs w:val="18"/>
                <w:lang w:eastAsia="zh-CN"/>
              </w:rPr>
              <w:t>西吉县东街社区卫生服务站</w:t>
            </w: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center"/>
              <w:rPr>
                <w:rFonts w:ascii="宋体" w:cs="宋体"/>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270" w:firstLineChars="150"/>
              <w:jc w:val="left"/>
              <w:rPr>
                <w:rFonts w:ascii="宋体" w:cs="宋体"/>
                <w:color w:val="000000"/>
                <w:kern w:val="0"/>
                <w:sz w:val="18"/>
                <w:szCs w:val="18"/>
              </w:rPr>
            </w:pPr>
            <w:r>
              <w:rPr>
                <w:rFonts w:hint="eastAsia" w:ascii="宋体" w:hAnsi="宋体" w:cs="宋体"/>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5123"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收</w:t>
            </w:r>
            <w:r>
              <w:rPr>
                <w:rFonts w:ascii="宋体" w:hAnsi="宋体" w:cs="宋体"/>
                <w:color w:val="000000"/>
                <w:kern w:val="0"/>
                <w:sz w:val="18"/>
                <w:szCs w:val="18"/>
              </w:rPr>
              <w:t xml:space="preserve">     </w:t>
            </w:r>
            <w:r>
              <w:rPr>
                <w:rFonts w:hint="eastAsia" w:ascii="宋体" w:hAnsi="宋体" w:cs="宋体"/>
                <w:color w:val="000000"/>
                <w:kern w:val="0"/>
                <w:sz w:val="18"/>
                <w:szCs w:val="18"/>
              </w:rPr>
              <w:t>入</w:t>
            </w:r>
          </w:p>
        </w:tc>
        <w:tc>
          <w:tcPr>
            <w:tcW w:w="9697" w:type="dxa"/>
            <w:gridSpan w:val="9"/>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支</w:t>
            </w:r>
            <w:r>
              <w:rPr>
                <w:rFonts w:ascii="宋体" w:hAnsi="宋体" w:cs="宋体"/>
                <w:color w:val="000000"/>
                <w:kern w:val="0"/>
                <w:sz w:val="18"/>
                <w:szCs w:val="18"/>
              </w:rPr>
              <w:t xml:space="preserve">     </w:t>
            </w:r>
            <w:r>
              <w:rPr>
                <w:rFonts w:hint="eastAsia" w:ascii="宋体" w:hAnsi="宋体" w:cs="宋体"/>
                <w:color w:val="000000"/>
                <w:kern w:val="0"/>
                <w:sz w:val="18"/>
                <w:szCs w:val="18"/>
              </w:rPr>
              <w:t>出</w:t>
            </w:r>
          </w:p>
        </w:tc>
      </w:tr>
      <w:tr>
        <w:tblPrEx>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w:t>
            </w:r>
            <w:r>
              <w:rPr>
                <w:rFonts w:ascii="宋体" w:hAnsi="宋体" w:cs="宋体"/>
                <w:color w:val="000000"/>
                <w:kern w:val="0"/>
                <w:sz w:val="18"/>
                <w:szCs w:val="18"/>
              </w:rPr>
              <w:t xml:space="preserve">    </w:t>
            </w:r>
            <w:r>
              <w:rPr>
                <w:rFonts w:hint="eastAsia" w:ascii="宋体" w:hAnsi="宋体" w:cs="宋体"/>
                <w:color w:val="000000"/>
                <w:kern w:val="0"/>
                <w:sz w:val="18"/>
                <w:szCs w:val="18"/>
              </w:rPr>
              <w:t>目</w:t>
            </w:r>
          </w:p>
        </w:tc>
        <w:tc>
          <w:tcPr>
            <w:tcW w:w="661"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3075" w:type="dxa"/>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r>
              <w:rPr>
                <w:rFonts w:ascii="宋体" w:hAnsi="宋体" w:cs="宋体"/>
                <w:color w:val="000000"/>
                <w:kern w:val="0"/>
                <w:sz w:val="18"/>
                <w:szCs w:val="18"/>
              </w:rPr>
              <w:t xml:space="preserve">  </w:t>
            </w:r>
            <w:r>
              <w:rPr>
                <w:rFonts w:hint="eastAsia" w:ascii="宋体" w:hAnsi="宋体" w:cs="宋体"/>
                <w:color w:val="000000"/>
                <w:kern w:val="0"/>
                <w:sz w:val="18"/>
                <w:szCs w:val="18"/>
              </w:rPr>
              <w:t>目</w:t>
            </w:r>
            <w:r>
              <w:rPr>
                <w:rFonts w:ascii="宋体" w:hAnsi="宋体" w:cs="宋体"/>
                <w:color w:val="000000"/>
                <w:kern w:val="0"/>
                <w:sz w:val="18"/>
                <w:szCs w:val="18"/>
              </w:rPr>
              <w:t>(</w:t>
            </w:r>
            <w:r>
              <w:rPr>
                <w:rFonts w:hint="eastAsia" w:ascii="宋体" w:hAnsi="宋体" w:cs="宋体"/>
                <w:color w:val="000000"/>
                <w:kern w:val="0"/>
                <w:sz w:val="18"/>
                <w:szCs w:val="18"/>
              </w:rPr>
              <w:t>按功能分类</w:t>
            </w:r>
            <w:r>
              <w:rPr>
                <w:rFonts w:ascii="宋体" w:hAnsi="宋体" w:cs="宋体"/>
                <w:color w:val="000000"/>
                <w:kern w:val="0"/>
                <w:sz w:val="18"/>
                <w:szCs w:val="18"/>
              </w:rPr>
              <w:t>)</w:t>
            </w:r>
          </w:p>
        </w:tc>
        <w:tc>
          <w:tcPr>
            <w:tcW w:w="709"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661"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299" w:type="dxa"/>
            <w:gridSpan w:val="3"/>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07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709"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673"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合计</w:t>
            </w:r>
          </w:p>
        </w:tc>
        <w:tc>
          <w:tcPr>
            <w:tcW w:w="2511" w:type="dxa"/>
            <w:gridSpan w:val="4"/>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政府性基金预算财政拨款</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w:t>
            </w:r>
            <w:r>
              <w:rPr>
                <w:rFonts w:ascii="宋体" w:hAnsi="宋体" w:cs="宋体"/>
                <w:color w:val="000000"/>
                <w:kern w:val="0"/>
                <w:sz w:val="18"/>
                <w:szCs w:val="18"/>
              </w:rPr>
              <w:t xml:space="preserve">    </w:t>
            </w:r>
            <w:r>
              <w:rPr>
                <w:rFonts w:hint="eastAsia" w:ascii="宋体" w:hAnsi="宋体" w:cs="宋体"/>
                <w:color w:val="000000"/>
                <w:kern w:val="0"/>
                <w:sz w:val="18"/>
                <w:szCs w:val="18"/>
              </w:rPr>
              <w:t>次</w:t>
            </w:r>
          </w:p>
        </w:tc>
        <w:tc>
          <w:tcPr>
            <w:tcW w:w="66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299" w:type="dxa"/>
            <w:gridSpan w:val="3"/>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307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w:t>
            </w:r>
            <w:r>
              <w:rPr>
                <w:rFonts w:ascii="宋体" w:hAnsi="宋体" w:cs="宋体"/>
                <w:color w:val="000000"/>
                <w:kern w:val="0"/>
                <w:sz w:val="18"/>
                <w:szCs w:val="18"/>
              </w:rPr>
              <w:t xml:space="preserve">    </w:t>
            </w:r>
            <w:r>
              <w:rPr>
                <w:rFonts w:hint="eastAsia" w:ascii="宋体" w:hAnsi="宋体" w:cs="宋体"/>
                <w:color w:val="000000"/>
                <w:kern w:val="0"/>
                <w:sz w:val="18"/>
                <w:szCs w:val="18"/>
              </w:rPr>
              <w:t>次</w:t>
            </w:r>
          </w:p>
        </w:tc>
        <w:tc>
          <w:tcPr>
            <w:tcW w:w="709"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67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2511" w:type="dxa"/>
            <w:gridSpan w:val="4"/>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272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657,021.00</w:t>
            </w: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一、一般公共服务支出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二、外交支出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三、国防支出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四、公共安全支出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五、教育支出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六、科学技术支出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七、文化体育与传媒支出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八、社会保障和就业支出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60,724.00</w:t>
            </w: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644,050.49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十、节能环保支出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十一、城乡社区支出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299" w:type="dxa"/>
            <w:gridSpan w:val="3"/>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十二、农林水支出</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673"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single" w:color="auto"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673"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十六、金融支出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十七、援助其他地区支出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十八、国土海洋气象等支出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十九、住房保障支出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hint="eastAsia" w:ascii="宋体" w:eastAsia="宋体" w:cs="宋体"/>
                <w:color w:val="000000"/>
                <w:kern w:val="0"/>
                <w:sz w:val="18"/>
                <w:szCs w:val="18"/>
                <w:lang w:eastAsia="zh-CN"/>
              </w:rPr>
            </w:pPr>
            <w:r>
              <w:rPr>
                <w:rFonts w:hint="eastAsia" w:ascii="宋体" w:hAnsi="宋体" w:cs="宋体"/>
                <w:color w:val="000000"/>
                <w:kern w:val="0"/>
                <w:sz w:val="18"/>
                <w:szCs w:val="18"/>
                <w:lang w:eastAsia="zh-CN"/>
              </w:rPr>
              <w:t>14,400.00</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二十、粮油物资储备支出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二十一、其他支出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二十二、债务还本支出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二十三、债务付息支出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本年收入合计</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657,021.00</w:t>
            </w: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本年支出合计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719,174.49</w:t>
            </w: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年初财政拨款结转和结余</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60,353.49</w:t>
            </w: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年末财政拨款结转和结余</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60,353.49</w:t>
            </w: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二、政府性基金预算财政拨款</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1299" w:type="dxa"/>
            <w:gridSpan w:val="3"/>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55</w:t>
            </w:r>
          </w:p>
        </w:tc>
        <w:tc>
          <w:tcPr>
            <w:tcW w:w="673"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719,174.49</w:t>
            </w:r>
            <w:r>
              <w:rPr>
                <w:rFonts w:hint="eastAsia" w:ascii="宋体" w:hAnsi="宋体" w:cs="宋体"/>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56</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lang w:eastAsia="zh-CN"/>
              </w:rPr>
              <w:t>719,174.49</w:t>
            </w:r>
            <w:r>
              <w:rPr>
                <w:rFonts w:hint="eastAsia" w:ascii="宋体" w:hAnsi="宋体" w:cs="宋体"/>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8" w:hRule="exact"/>
          <w:jc w:val="center"/>
        </w:trPr>
        <w:tc>
          <w:tcPr>
            <w:tcW w:w="14820" w:type="dxa"/>
            <w:gridSpan w:val="14"/>
            <w:tcBorders>
              <w:top w:val="single" w:color="auto" w:sz="4" w:space="0"/>
              <w:left w:val="nil"/>
              <w:bottom w:val="nil"/>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注：本表反映部门本年度一般公共预算财政拨款和政府性基金预算财政拨款的总收支和年末结余结转情况，数据取自财决</w:t>
            </w:r>
            <w:r>
              <w:rPr>
                <w:rFonts w:ascii="宋体" w:hAnsi="宋体" w:cs="宋体"/>
                <w:color w:val="000000"/>
                <w:kern w:val="0"/>
                <w:sz w:val="18"/>
                <w:szCs w:val="18"/>
              </w:rPr>
              <w:t>01-1</w:t>
            </w:r>
            <w:r>
              <w:rPr>
                <w:rFonts w:hint="eastAsia" w:ascii="宋体" w:hAnsi="宋体" w:cs="宋体"/>
                <w:color w:val="000000"/>
                <w:kern w:val="0"/>
                <w:sz w:val="18"/>
                <w:szCs w:val="18"/>
              </w:rPr>
              <w:t>表</w:t>
            </w:r>
          </w:p>
        </w:tc>
      </w:tr>
    </w:tbl>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bookmarkStart w:id="0" w:name="_GoBack"/>
      <w:bookmarkEnd w:id="0"/>
    </w:p>
    <w:tbl>
      <w:tblPr>
        <w:tblStyle w:val="4"/>
        <w:tblW w:w="9860" w:type="dxa"/>
        <w:jc w:val="center"/>
        <w:tblLayout w:type="fixed"/>
        <w:tblCellMar>
          <w:top w:w="0" w:type="dxa"/>
          <w:left w:w="108" w:type="dxa"/>
          <w:bottom w:w="0" w:type="dxa"/>
          <w:right w:w="108" w:type="dxa"/>
        </w:tblCellMar>
      </w:tblPr>
      <w:tblGrid>
        <w:gridCol w:w="446"/>
        <w:gridCol w:w="446"/>
        <w:gridCol w:w="446"/>
        <w:gridCol w:w="2631"/>
        <w:gridCol w:w="1746"/>
        <w:gridCol w:w="2059"/>
        <w:gridCol w:w="2086"/>
      </w:tblGrid>
      <w:tr>
        <w:tblPrEx>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vAlign w:val="bottom"/>
          </w:tcPr>
          <w:p>
            <w:pPr>
              <w:widowControl/>
              <w:jc w:val="center"/>
              <w:rPr>
                <w:rFonts w:ascii="宋体" w:cs="宋体"/>
                <w:color w:val="000000"/>
                <w:kern w:val="0"/>
                <w:sz w:val="36"/>
                <w:szCs w:val="36"/>
              </w:rPr>
            </w:pPr>
            <w:r>
              <w:rPr>
                <w:rFonts w:hint="eastAsia" w:ascii="宋体" w:hAnsi="宋体" w:cs="宋体"/>
                <w:b/>
                <w:bCs/>
                <w:color w:val="000000"/>
                <w:kern w:val="0"/>
                <w:sz w:val="28"/>
                <w:szCs w:val="28"/>
              </w:rPr>
              <w:t>一般公共预算财政拨款支出决算表</w:t>
            </w:r>
          </w:p>
        </w:tc>
      </w:tr>
      <w:tr>
        <w:tblPrEx>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44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44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63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4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059"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086" w:type="dxa"/>
            <w:tcBorders>
              <w:top w:val="nil"/>
              <w:left w:val="nil"/>
              <w:bottom w:val="nil"/>
              <w:right w:val="nil"/>
            </w:tcBorders>
            <w:vAlign w:val="bottom"/>
          </w:tcPr>
          <w:p>
            <w:pPr>
              <w:widowControl/>
              <w:jc w:val="right"/>
              <w:rPr>
                <w:rFonts w:ascii="宋体" w:cs="宋体"/>
                <w:color w:val="000000"/>
                <w:kern w:val="0"/>
                <w:sz w:val="21"/>
                <w:szCs w:val="21"/>
              </w:rPr>
            </w:pPr>
            <w:r>
              <w:rPr>
                <w:rFonts w:hint="eastAsia" w:ascii="宋体" w:hAnsi="宋体" w:cs="宋体"/>
                <w:color w:val="000000"/>
                <w:kern w:val="0"/>
                <w:sz w:val="21"/>
                <w:szCs w:val="21"/>
              </w:rPr>
              <w:t>公开</w:t>
            </w:r>
            <w:r>
              <w:rPr>
                <w:rFonts w:ascii="宋体" w:hAnsi="宋体" w:cs="宋体"/>
                <w:color w:val="000000"/>
                <w:kern w:val="0"/>
                <w:sz w:val="21"/>
                <w:szCs w:val="21"/>
              </w:rPr>
              <w:t>05</w:t>
            </w:r>
            <w:r>
              <w:rPr>
                <w:rFonts w:hint="eastAsia" w:ascii="宋体" w:hAnsi="宋体" w:cs="宋体"/>
                <w:color w:val="000000"/>
                <w:kern w:val="0"/>
                <w:sz w:val="21"/>
                <w:szCs w:val="21"/>
              </w:rPr>
              <w:t>表</w:t>
            </w:r>
          </w:p>
        </w:tc>
      </w:tr>
      <w:tr>
        <w:tblPrEx>
          <w:tblCellMar>
            <w:top w:w="0" w:type="dxa"/>
            <w:left w:w="108" w:type="dxa"/>
            <w:bottom w:w="0" w:type="dxa"/>
            <w:right w:w="108" w:type="dxa"/>
          </w:tblCellMar>
        </w:tblPrEx>
        <w:trPr>
          <w:trHeight w:val="315" w:hRule="atLeast"/>
          <w:jc w:val="center"/>
        </w:trPr>
        <w:tc>
          <w:tcPr>
            <w:tcW w:w="3969" w:type="dxa"/>
            <w:gridSpan w:val="4"/>
            <w:tcBorders>
              <w:top w:val="nil"/>
              <w:left w:val="nil"/>
              <w:bottom w:val="nil"/>
              <w:right w:val="nil"/>
            </w:tcBorders>
            <w:vAlign w:val="bottom"/>
          </w:tcPr>
          <w:p>
            <w:pPr>
              <w:widowControl/>
              <w:jc w:val="left"/>
              <w:rPr>
                <w:rFonts w:hint="eastAsia" w:ascii="宋体" w:eastAsia="宋体" w:cs="宋体"/>
                <w:color w:val="000000"/>
                <w:kern w:val="0"/>
                <w:sz w:val="21"/>
                <w:szCs w:val="21"/>
                <w:lang w:eastAsia="zh-CN"/>
              </w:rPr>
            </w:pPr>
            <w:r>
              <w:rPr>
                <w:rFonts w:hint="eastAsia" w:ascii="宋体" w:hAnsi="宋体" w:cs="宋体"/>
                <w:color w:val="000000"/>
                <w:kern w:val="0"/>
                <w:sz w:val="21"/>
                <w:szCs w:val="21"/>
              </w:rPr>
              <w:t>公开部门：</w:t>
            </w:r>
            <w:r>
              <w:rPr>
                <w:rFonts w:hint="eastAsia" w:ascii="宋体" w:hAnsi="宋体" w:cs="宋体"/>
                <w:color w:val="000000"/>
                <w:kern w:val="0"/>
                <w:sz w:val="21"/>
                <w:szCs w:val="21"/>
                <w:lang w:eastAsia="zh-CN"/>
              </w:rPr>
              <w:t>西吉县东街社区卫生服务站</w:t>
            </w:r>
          </w:p>
        </w:tc>
        <w:tc>
          <w:tcPr>
            <w:tcW w:w="174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059" w:type="dxa"/>
            <w:tcBorders>
              <w:top w:val="nil"/>
              <w:left w:val="nil"/>
              <w:bottom w:val="nil"/>
              <w:right w:val="nil"/>
            </w:tcBorders>
            <w:vAlign w:val="bottom"/>
          </w:tcPr>
          <w:p>
            <w:pPr>
              <w:widowControl/>
              <w:jc w:val="center"/>
              <w:rPr>
                <w:rFonts w:ascii="宋体" w:cs="宋体"/>
                <w:color w:val="000000"/>
                <w:kern w:val="0"/>
                <w:sz w:val="21"/>
                <w:szCs w:val="21"/>
              </w:rPr>
            </w:pPr>
          </w:p>
        </w:tc>
        <w:tc>
          <w:tcPr>
            <w:tcW w:w="2086" w:type="dxa"/>
            <w:tcBorders>
              <w:top w:val="nil"/>
              <w:left w:val="nil"/>
              <w:bottom w:val="nil"/>
              <w:right w:val="nil"/>
            </w:tcBorders>
            <w:vAlign w:val="bottom"/>
          </w:tcPr>
          <w:p>
            <w:pPr>
              <w:widowControl/>
              <w:jc w:val="right"/>
              <w:rPr>
                <w:rFonts w:ascii="宋体" w:cs="宋体"/>
                <w:color w:val="000000"/>
                <w:kern w:val="0"/>
                <w:sz w:val="21"/>
                <w:szCs w:val="21"/>
              </w:rPr>
            </w:pPr>
            <w:r>
              <w:rPr>
                <w:rFonts w:hint="eastAsia" w:ascii="宋体" w:hAnsi="宋体" w:cs="宋体"/>
                <w:color w:val="000000"/>
                <w:kern w:val="0"/>
                <w:sz w:val="21"/>
                <w:szCs w:val="21"/>
              </w:rPr>
              <w:t>金额单位：元</w:t>
            </w:r>
          </w:p>
        </w:tc>
      </w:tr>
      <w:tr>
        <w:tblPrEx>
          <w:tblCellMar>
            <w:top w:w="0" w:type="dxa"/>
            <w:left w:w="108" w:type="dxa"/>
            <w:bottom w:w="0" w:type="dxa"/>
            <w:right w:w="108" w:type="dxa"/>
          </w:tblCellMar>
        </w:tblPrEx>
        <w:trPr>
          <w:trHeight w:val="308" w:hRule="atLeast"/>
          <w:jc w:val="center"/>
        </w:trPr>
        <w:tc>
          <w:tcPr>
            <w:tcW w:w="3969"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项目</w:t>
            </w:r>
          </w:p>
        </w:tc>
        <w:tc>
          <w:tcPr>
            <w:tcW w:w="174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本年支出合计</w:t>
            </w:r>
          </w:p>
        </w:tc>
        <w:tc>
          <w:tcPr>
            <w:tcW w:w="205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基本支出</w:t>
            </w:r>
          </w:p>
        </w:tc>
        <w:tc>
          <w:tcPr>
            <w:tcW w:w="208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项目支出</w:t>
            </w:r>
          </w:p>
        </w:tc>
      </w:tr>
      <w:tr>
        <w:tblPrEx>
          <w:tblCellMar>
            <w:top w:w="0" w:type="dxa"/>
            <w:left w:w="108" w:type="dxa"/>
            <w:bottom w:w="0" w:type="dxa"/>
            <w:right w:w="108" w:type="dxa"/>
          </w:tblCellMar>
        </w:tblPrEx>
        <w:trPr>
          <w:trHeight w:val="321"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功能分类科目编码</w:t>
            </w:r>
          </w:p>
        </w:tc>
        <w:tc>
          <w:tcPr>
            <w:tcW w:w="2631"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科目名称</w:t>
            </w:r>
          </w:p>
        </w:tc>
        <w:tc>
          <w:tcPr>
            <w:tcW w:w="174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20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208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2631"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74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20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208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2631"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74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20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208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类</w:t>
            </w:r>
          </w:p>
        </w:tc>
        <w:tc>
          <w:tcPr>
            <w:tcW w:w="446"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款</w:t>
            </w:r>
          </w:p>
        </w:tc>
        <w:tc>
          <w:tcPr>
            <w:tcW w:w="446"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项</w:t>
            </w:r>
          </w:p>
        </w:tc>
        <w:tc>
          <w:tcPr>
            <w:tcW w:w="263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栏次</w:t>
            </w:r>
          </w:p>
        </w:tc>
        <w:tc>
          <w:tcPr>
            <w:tcW w:w="174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w:t>
            </w:r>
          </w:p>
        </w:tc>
        <w:tc>
          <w:tcPr>
            <w:tcW w:w="205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2</w:t>
            </w:r>
          </w:p>
        </w:tc>
        <w:tc>
          <w:tcPr>
            <w:tcW w:w="2086"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3</w:t>
            </w:r>
          </w:p>
        </w:tc>
      </w:tr>
      <w:tr>
        <w:tblPrEx>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263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合计</w:t>
            </w:r>
          </w:p>
        </w:tc>
        <w:tc>
          <w:tcPr>
            <w:tcW w:w="174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eastAsia="zh-CN"/>
              </w:rPr>
              <w:t>719,174.49</w:t>
            </w:r>
            <w:r>
              <w:rPr>
                <w:rFonts w:hint="eastAsia" w:ascii="宋体" w:hAnsi="宋体" w:cs="宋体"/>
                <w:color w:val="000000"/>
                <w:kern w:val="0"/>
                <w:sz w:val="20"/>
                <w:szCs w:val="20"/>
              </w:rPr>
              <w:t>　</w:t>
            </w:r>
          </w:p>
        </w:tc>
        <w:tc>
          <w:tcPr>
            <w:tcW w:w="205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eastAsia="zh-CN"/>
              </w:rPr>
              <w:t>719,174.49</w:t>
            </w:r>
            <w:r>
              <w:rPr>
                <w:rFonts w:hint="eastAsia" w:ascii="宋体" w:hAnsi="宋体" w:cs="宋体"/>
                <w:color w:val="000000"/>
                <w:kern w:val="0"/>
                <w:sz w:val="20"/>
                <w:szCs w:val="20"/>
              </w:rPr>
              <w:t>　</w:t>
            </w:r>
          </w:p>
        </w:tc>
        <w:tc>
          <w:tcPr>
            <w:tcW w:w="20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2080505</w:t>
            </w:r>
          </w:p>
        </w:tc>
        <w:tc>
          <w:tcPr>
            <w:tcW w:w="263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xml:space="preserve"> 机关事业单位基本养老保险缴费支出　</w:t>
            </w:r>
          </w:p>
        </w:tc>
        <w:tc>
          <w:tcPr>
            <w:tcW w:w="174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eastAsia="zh-CN"/>
              </w:rPr>
              <w:t>60,724.00</w:t>
            </w:r>
            <w:r>
              <w:rPr>
                <w:rFonts w:hint="eastAsia" w:ascii="宋体" w:hAnsi="宋体" w:cs="宋体"/>
                <w:color w:val="000000"/>
                <w:kern w:val="0"/>
                <w:sz w:val="20"/>
                <w:szCs w:val="20"/>
              </w:rPr>
              <w:t>　</w:t>
            </w:r>
          </w:p>
        </w:tc>
        <w:tc>
          <w:tcPr>
            <w:tcW w:w="205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eastAsia="zh-CN"/>
              </w:rPr>
              <w:t>60,724.00</w:t>
            </w:r>
            <w:r>
              <w:rPr>
                <w:rFonts w:hint="eastAsia" w:ascii="宋体" w:hAnsi="宋体" w:cs="宋体"/>
                <w:color w:val="000000"/>
                <w:kern w:val="0"/>
                <w:sz w:val="20"/>
                <w:szCs w:val="20"/>
              </w:rPr>
              <w:t>　</w:t>
            </w:r>
          </w:p>
        </w:tc>
        <w:tc>
          <w:tcPr>
            <w:tcW w:w="20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2100301</w:t>
            </w:r>
          </w:p>
        </w:tc>
        <w:tc>
          <w:tcPr>
            <w:tcW w:w="263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城市社区卫生机构</w:t>
            </w:r>
          </w:p>
        </w:tc>
        <w:tc>
          <w:tcPr>
            <w:tcW w:w="174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eastAsia="zh-CN"/>
              </w:rPr>
              <w:t>540,423.00</w:t>
            </w:r>
            <w:r>
              <w:rPr>
                <w:rFonts w:hint="eastAsia" w:ascii="宋体" w:hAnsi="宋体" w:cs="宋体"/>
                <w:color w:val="000000"/>
                <w:kern w:val="0"/>
                <w:sz w:val="20"/>
                <w:szCs w:val="20"/>
              </w:rPr>
              <w:t>　</w:t>
            </w:r>
          </w:p>
        </w:tc>
        <w:tc>
          <w:tcPr>
            <w:tcW w:w="205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eastAsia="zh-CN"/>
              </w:rPr>
              <w:t>540,423.00</w:t>
            </w:r>
            <w:r>
              <w:rPr>
                <w:rFonts w:hint="eastAsia" w:ascii="宋体" w:hAnsi="宋体" w:cs="宋体"/>
                <w:color w:val="000000"/>
                <w:kern w:val="0"/>
                <w:sz w:val="20"/>
                <w:szCs w:val="20"/>
              </w:rPr>
              <w:t>　</w:t>
            </w:r>
          </w:p>
        </w:tc>
        <w:tc>
          <w:tcPr>
            <w:tcW w:w="20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2100408</w:t>
            </w:r>
          </w:p>
        </w:tc>
        <w:tc>
          <w:tcPr>
            <w:tcW w:w="263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xml:space="preserve"> 基本公共卫生服务</w:t>
            </w:r>
          </w:p>
        </w:tc>
        <w:tc>
          <w:tcPr>
            <w:tcW w:w="174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eastAsia="zh-CN"/>
              </w:rPr>
              <w:t>60,353.49</w:t>
            </w:r>
            <w:r>
              <w:rPr>
                <w:rFonts w:hint="eastAsia" w:ascii="宋体" w:hAnsi="宋体" w:cs="宋体"/>
                <w:color w:val="000000"/>
                <w:kern w:val="0"/>
                <w:sz w:val="20"/>
                <w:szCs w:val="20"/>
              </w:rPr>
              <w:t>　</w:t>
            </w:r>
          </w:p>
        </w:tc>
        <w:tc>
          <w:tcPr>
            <w:tcW w:w="205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eastAsia="zh-CN"/>
              </w:rPr>
              <w:t>60,353.49</w:t>
            </w:r>
            <w:r>
              <w:rPr>
                <w:rFonts w:hint="eastAsia" w:ascii="宋体" w:hAnsi="宋体" w:cs="宋体"/>
                <w:color w:val="000000"/>
                <w:kern w:val="0"/>
                <w:sz w:val="20"/>
                <w:szCs w:val="20"/>
              </w:rPr>
              <w:t>　</w:t>
            </w:r>
          </w:p>
        </w:tc>
        <w:tc>
          <w:tcPr>
            <w:tcW w:w="20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2101102</w:t>
            </w:r>
          </w:p>
        </w:tc>
        <w:tc>
          <w:tcPr>
            <w:tcW w:w="263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lang w:eastAsia="zh-CN"/>
              </w:rPr>
              <w:t>事业单位医疗</w:t>
            </w:r>
            <w:r>
              <w:rPr>
                <w:rFonts w:hint="eastAsia" w:ascii="宋体" w:hAnsi="宋体" w:cs="宋体"/>
                <w:color w:val="000000"/>
                <w:kern w:val="0"/>
                <w:sz w:val="20"/>
                <w:szCs w:val="20"/>
              </w:rPr>
              <w:t xml:space="preserve">  </w:t>
            </w:r>
          </w:p>
        </w:tc>
        <w:tc>
          <w:tcPr>
            <w:tcW w:w="174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eastAsia="zh-CN"/>
              </w:rPr>
              <w:t>28,367.00</w:t>
            </w:r>
            <w:r>
              <w:rPr>
                <w:rFonts w:hint="eastAsia" w:ascii="宋体" w:hAnsi="宋体" w:cs="宋体"/>
                <w:color w:val="000000"/>
                <w:kern w:val="0"/>
                <w:sz w:val="20"/>
                <w:szCs w:val="20"/>
              </w:rPr>
              <w:t>　</w:t>
            </w:r>
          </w:p>
        </w:tc>
        <w:tc>
          <w:tcPr>
            <w:tcW w:w="205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eastAsia="zh-CN"/>
              </w:rPr>
              <w:t>28,367.00</w:t>
            </w:r>
            <w:r>
              <w:rPr>
                <w:rFonts w:hint="eastAsia" w:ascii="宋体" w:hAnsi="宋体" w:cs="宋体"/>
                <w:color w:val="000000"/>
                <w:kern w:val="0"/>
                <w:sz w:val="20"/>
                <w:szCs w:val="20"/>
              </w:rPr>
              <w:t>　</w:t>
            </w:r>
          </w:p>
        </w:tc>
        <w:tc>
          <w:tcPr>
            <w:tcW w:w="20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2101103</w:t>
            </w:r>
          </w:p>
        </w:tc>
        <w:tc>
          <w:tcPr>
            <w:tcW w:w="2631"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公务员医疗补助</w:t>
            </w:r>
          </w:p>
        </w:tc>
        <w:tc>
          <w:tcPr>
            <w:tcW w:w="174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eastAsia="zh-CN"/>
              </w:rPr>
              <w:t>14,907.00</w:t>
            </w:r>
            <w:r>
              <w:rPr>
                <w:rFonts w:hint="eastAsia" w:ascii="宋体" w:hAnsi="宋体" w:cs="宋体"/>
                <w:color w:val="000000"/>
                <w:kern w:val="0"/>
                <w:sz w:val="20"/>
                <w:szCs w:val="20"/>
              </w:rPr>
              <w:t>　</w:t>
            </w:r>
          </w:p>
        </w:tc>
        <w:tc>
          <w:tcPr>
            <w:tcW w:w="2059"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eastAsia="zh-CN"/>
              </w:rPr>
              <w:t>14,907.00</w:t>
            </w:r>
            <w:r>
              <w:rPr>
                <w:rFonts w:hint="eastAsia" w:ascii="宋体" w:hAnsi="宋体" w:cs="宋体"/>
                <w:color w:val="000000"/>
                <w:kern w:val="0"/>
                <w:sz w:val="20"/>
                <w:szCs w:val="20"/>
              </w:rPr>
              <w:t>　</w:t>
            </w:r>
          </w:p>
        </w:tc>
        <w:tc>
          <w:tcPr>
            <w:tcW w:w="2086"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default" w:asci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2210203</w:t>
            </w:r>
          </w:p>
        </w:tc>
        <w:tc>
          <w:tcPr>
            <w:tcW w:w="2631" w:type="dxa"/>
            <w:tcBorders>
              <w:top w:val="nil"/>
              <w:left w:val="nil"/>
              <w:bottom w:val="single" w:color="000000" w:sz="8" w:space="0"/>
              <w:right w:val="single" w:color="00000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购房补贴</w:t>
            </w:r>
          </w:p>
        </w:tc>
        <w:tc>
          <w:tcPr>
            <w:tcW w:w="1746" w:type="dxa"/>
            <w:tcBorders>
              <w:top w:val="nil"/>
              <w:left w:val="nil"/>
              <w:bottom w:val="single" w:color="000000" w:sz="8" w:space="0"/>
              <w:right w:val="single" w:color="000000" w:sz="4" w:space="0"/>
            </w:tcBorders>
            <w:vAlign w:val="center"/>
          </w:tcPr>
          <w:p>
            <w:pPr>
              <w:widowControl/>
              <w:jc w:val="right"/>
              <w:rPr>
                <w:rFonts w:hint="eastAsia" w:ascii="宋体" w:eastAsia="宋体" w:cs="宋体"/>
                <w:color w:val="000000"/>
                <w:kern w:val="0"/>
                <w:sz w:val="20"/>
                <w:szCs w:val="20"/>
                <w:lang w:eastAsia="zh-CN"/>
              </w:rPr>
            </w:pPr>
            <w:r>
              <w:rPr>
                <w:rFonts w:hint="eastAsia" w:ascii="宋体" w:hAnsi="宋体" w:cs="宋体"/>
                <w:color w:val="000000"/>
                <w:kern w:val="0"/>
                <w:sz w:val="20"/>
                <w:szCs w:val="20"/>
                <w:lang w:eastAsia="zh-CN"/>
              </w:rPr>
              <w:t>14,400.00</w:t>
            </w:r>
          </w:p>
        </w:tc>
        <w:tc>
          <w:tcPr>
            <w:tcW w:w="2059" w:type="dxa"/>
            <w:tcBorders>
              <w:top w:val="nil"/>
              <w:left w:val="nil"/>
              <w:bottom w:val="single" w:color="000000" w:sz="8" w:space="0"/>
              <w:right w:val="single" w:color="000000" w:sz="4" w:space="0"/>
            </w:tcBorders>
            <w:vAlign w:val="center"/>
          </w:tcPr>
          <w:p>
            <w:pPr>
              <w:widowControl/>
              <w:jc w:val="right"/>
              <w:rPr>
                <w:rFonts w:hint="eastAsia" w:ascii="宋体" w:eastAsia="宋体" w:cs="宋体"/>
                <w:color w:val="000000"/>
                <w:kern w:val="0"/>
                <w:sz w:val="20"/>
                <w:szCs w:val="20"/>
                <w:lang w:eastAsia="zh-CN"/>
              </w:rPr>
            </w:pPr>
            <w:r>
              <w:rPr>
                <w:rFonts w:hint="eastAsia" w:ascii="宋体" w:hAnsi="宋体" w:cs="宋体"/>
                <w:color w:val="000000"/>
                <w:kern w:val="0"/>
                <w:sz w:val="20"/>
                <w:szCs w:val="20"/>
                <w:lang w:eastAsia="zh-CN"/>
              </w:rPr>
              <w:t>14,400.00</w:t>
            </w:r>
          </w:p>
        </w:tc>
        <w:tc>
          <w:tcPr>
            <w:tcW w:w="2086"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10" w:hRule="atLeast"/>
          <w:jc w:val="center"/>
        </w:trPr>
        <w:tc>
          <w:tcPr>
            <w:tcW w:w="9860" w:type="dxa"/>
            <w:gridSpan w:val="7"/>
            <w:tcBorders>
              <w:top w:val="single" w:color="000000" w:sz="8" w:space="0"/>
              <w:left w:val="nil"/>
              <w:bottom w:val="nil"/>
              <w:right w:val="nil"/>
            </w:tcBorders>
            <w:vAlign w:val="bottom"/>
          </w:tcPr>
          <w:p>
            <w:pPr>
              <w:widowControl/>
              <w:jc w:val="left"/>
              <w:rPr>
                <w:rFonts w:ascii="宋体" w:cs="宋体"/>
                <w:color w:val="000000"/>
                <w:kern w:val="0"/>
                <w:sz w:val="20"/>
                <w:szCs w:val="20"/>
              </w:rPr>
            </w:pPr>
            <w:r>
              <w:rPr>
                <w:rFonts w:hint="eastAsia" w:ascii="宋体" w:hAnsi="宋体" w:cs="宋体"/>
                <w:color w:val="000000"/>
                <w:kern w:val="0"/>
                <w:sz w:val="20"/>
                <w:szCs w:val="20"/>
              </w:rPr>
              <w:t>注：本表反映部门本年度一般公共预算财政拨款实际支出情况，数据取自财决</w:t>
            </w:r>
            <w:r>
              <w:rPr>
                <w:rFonts w:ascii="宋体" w:hAnsi="宋体" w:cs="宋体"/>
                <w:color w:val="000000"/>
                <w:kern w:val="0"/>
                <w:sz w:val="20"/>
                <w:szCs w:val="20"/>
              </w:rPr>
              <w:t>07</w:t>
            </w:r>
            <w:r>
              <w:rPr>
                <w:rFonts w:hint="eastAsia" w:ascii="宋体" w:hAnsi="宋体" w:cs="宋体"/>
                <w:color w:val="000000"/>
                <w:kern w:val="0"/>
                <w:sz w:val="20"/>
                <w:szCs w:val="20"/>
              </w:rPr>
              <w:t>表</w:t>
            </w:r>
          </w:p>
        </w:tc>
      </w:tr>
    </w:tbl>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tbl>
      <w:tblPr>
        <w:tblStyle w:val="4"/>
        <w:tblpPr w:leftFromText="180" w:rightFromText="180" w:vertAnchor="text" w:horzAnchor="page" w:tblpX="1984" w:tblpY="322"/>
        <w:tblOverlap w:val="never"/>
        <w:tblW w:w="12735" w:type="dxa"/>
        <w:tblInd w:w="0" w:type="dxa"/>
        <w:tblLayout w:type="fixed"/>
        <w:tblCellMar>
          <w:top w:w="15" w:type="dxa"/>
          <w:left w:w="15" w:type="dxa"/>
          <w:bottom w:w="15" w:type="dxa"/>
          <w:right w:w="15" w:type="dxa"/>
        </w:tblCellMar>
      </w:tblPr>
      <w:tblGrid>
        <w:gridCol w:w="959"/>
        <w:gridCol w:w="2533"/>
        <w:gridCol w:w="993"/>
        <w:gridCol w:w="818"/>
        <w:gridCol w:w="2195"/>
        <w:gridCol w:w="873"/>
        <w:gridCol w:w="832"/>
        <w:gridCol w:w="2563"/>
        <w:gridCol w:w="969"/>
      </w:tblGrid>
      <w:tr>
        <w:tblPrEx>
          <w:tblCellMar>
            <w:top w:w="15" w:type="dxa"/>
            <w:left w:w="15" w:type="dxa"/>
            <w:bottom w:w="15" w:type="dxa"/>
            <w:right w:w="15" w:type="dxa"/>
          </w:tblCellMar>
        </w:tblPrEx>
        <w:trPr>
          <w:trHeight w:val="504" w:hRule="atLeast"/>
        </w:trPr>
        <w:tc>
          <w:tcPr>
            <w:tcW w:w="12735" w:type="dxa"/>
            <w:gridSpan w:val="9"/>
            <w:vAlign w:val="center"/>
          </w:tcPr>
          <w:p>
            <w:pPr>
              <w:widowControl/>
              <w:jc w:val="center"/>
              <w:textAlignment w:val="center"/>
              <w:rPr>
                <w:rFonts w:ascii="????" w:hAnsi="????" w:eastAsia="Times New Roman" w:cs="Times New Roman"/>
                <w:color w:val="000000"/>
                <w:sz w:val="32"/>
                <w:szCs w:val="32"/>
              </w:rPr>
            </w:pPr>
            <w:r>
              <w:rPr>
                <w:rFonts w:hint="eastAsia" w:ascii="宋体" w:hAnsi="宋体" w:cs="宋体"/>
                <w:color w:val="000000"/>
                <w:kern w:val="0"/>
                <w:sz w:val="32"/>
                <w:szCs w:val="32"/>
              </w:rPr>
              <w:t>一般公共预算财政拨款基本支出决算表</w:t>
            </w:r>
          </w:p>
        </w:tc>
      </w:tr>
      <w:tr>
        <w:tblPrEx>
          <w:tblCellMar>
            <w:top w:w="15" w:type="dxa"/>
            <w:left w:w="15" w:type="dxa"/>
            <w:bottom w:w="15" w:type="dxa"/>
            <w:right w:w="15" w:type="dxa"/>
          </w:tblCellMar>
        </w:tblPrEx>
        <w:trPr>
          <w:trHeight w:val="192" w:hRule="atLeast"/>
        </w:trPr>
        <w:tc>
          <w:tcPr>
            <w:tcW w:w="959" w:type="dxa"/>
            <w:shd w:val="clear" w:color="auto" w:fill="FFFFFF"/>
            <w:vAlign w:val="center"/>
          </w:tcPr>
          <w:p>
            <w:pPr>
              <w:jc w:val="center"/>
              <w:rPr>
                <w:rFonts w:ascii="宋体" w:cs="Times New Roman"/>
                <w:color w:val="000000"/>
                <w:sz w:val="20"/>
                <w:szCs w:val="20"/>
              </w:rPr>
            </w:pPr>
          </w:p>
        </w:tc>
        <w:tc>
          <w:tcPr>
            <w:tcW w:w="2533" w:type="dxa"/>
            <w:shd w:val="clear" w:color="auto" w:fill="FFFFFF"/>
            <w:vAlign w:val="center"/>
          </w:tcPr>
          <w:p>
            <w:pPr>
              <w:jc w:val="center"/>
              <w:rPr>
                <w:rFonts w:ascii="宋体" w:cs="Times New Roman"/>
                <w:color w:val="000000"/>
                <w:sz w:val="18"/>
                <w:szCs w:val="18"/>
              </w:rPr>
            </w:pPr>
          </w:p>
        </w:tc>
        <w:tc>
          <w:tcPr>
            <w:tcW w:w="993" w:type="dxa"/>
            <w:shd w:val="clear" w:color="auto" w:fill="FFFFFF"/>
            <w:vAlign w:val="center"/>
          </w:tcPr>
          <w:p>
            <w:pPr>
              <w:jc w:val="center"/>
              <w:rPr>
                <w:rFonts w:ascii="宋体" w:cs="Times New Roman"/>
                <w:color w:val="000000"/>
                <w:sz w:val="18"/>
                <w:szCs w:val="18"/>
              </w:rPr>
            </w:pPr>
          </w:p>
        </w:tc>
        <w:tc>
          <w:tcPr>
            <w:tcW w:w="818" w:type="dxa"/>
            <w:shd w:val="clear" w:color="auto" w:fill="FFFFFF"/>
            <w:vAlign w:val="center"/>
          </w:tcPr>
          <w:p>
            <w:pPr>
              <w:rPr>
                <w:rFonts w:ascii="宋体" w:cs="Times New Roman"/>
                <w:color w:val="000000"/>
                <w:sz w:val="18"/>
                <w:szCs w:val="18"/>
              </w:rPr>
            </w:pPr>
          </w:p>
        </w:tc>
        <w:tc>
          <w:tcPr>
            <w:tcW w:w="2195" w:type="dxa"/>
            <w:shd w:val="clear" w:color="auto" w:fill="FFFFFF"/>
            <w:vAlign w:val="center"/>
          </w:tcPr>
          <w:p>
            <w:pPr>
              <w:rPr>
                <w:rFonts w:ascii="宋体" w:cs="Times New Roman"/>
                <w:color w:val="000000"/>
                <w:sz w:val="18"/>
                <w:szCs w:val="18"/>
              </w:rPr>
            </w:pPr>
          </w:p>
        </w:tc>
        <w:tc>
          <w:tcPr>
            <w:tcW w:w="873" w:type="dxa"/>
            <w:shd w:val="clear" w:color="auto" w:fill="FFFFFF"/>
            <w:vAlign w:val="center"/>
          </w:tcPr>
          <w:p>
            <w:pPr>
              <w:rPr>
                <w:rFonts w:ascii="宋体" w:cs="Times New Roman"/>
                <w:color w:val="000000"/>
                <w:sz w:val="18"/>
                <w:szCs w:val="18"/>
              </w:rPr>
            </w:pPr>
          </w:p>
        </w:tc>
        <w:tc>
          <w:tcPr>
            <w:tcW w:w="832" w:type="dxa"/>
            <w:shd w:val="clear" w:color="auto" w:fill="FFFFFF"/>
            <w:vAlign w:val="center"/>
          </w:tcPr>
          <w:p>
            <w:pPr>
              <w:rPr>
                <w:rFonts w:ascii="宋体" w:cs="Times New Roman"/>
                <w:color w:val="000000"/>
                <w:sz w:val="18"/>
                <w:szCs w:val="18"/>
              </w:rPr>
            </w:pPr>
          </w:p>
        </w:tc>
        <w:tc>
          <w:tcPr>
            <w:tcW w:w="2563" w:type="dxa"/>
            <w:shd w:val="clear" w:color="auto" w:fill="FFFFFF"/>
            <w:vAlign w:val="center"/>
          </w:tcPr>
          <w:p>
            <w:pPr>
              <w:rPr>
                <w:rFonts w:ascii="宋体" w:cs="Times New Roman"/>
                <w:color w:val="000000"/>
                <w:sz w:val="18"/>
                <w:szCs w:val="18"/>
              </w:rPr>
            </w:pPr>
          </w:p>
        </w:tc>
        <w:tc>
          <w:tcPr>
            <w:tcW w:w="969" w:type="dxa"/>
            <w:shd w:val="clear" w:color="auto" w:fill="FFFFFF"/>
            <w:vAlign w:val="center"/>
          </w:tcPr>
          <w:p>
            <w:pPr>
              <w:widowControl/>
              <w:jc w:val="right"/>
              <w:textAlignment w:val="center"/>
              <w:rPr>
                <w:rFonts w:ascii="宋体" w:cs="Times New Roman"/>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06</w:t>
            </w:r>
            <w:r>
              <w:rPr>
                <w:rFonts w:hint="eastAsia" w:ascii="宋体" w:hAnsi="宋体" w:cs="宋体"/>
                <w:color w:val="000000"/>
                <w:kern w:val="0"/>
                <w:sz w:val="18"/>
                <w:szCs w:val="18"/>
              </w:rPr>
              <w:t>表</w:t>
            </w:r>
          </w:p>
        </w:tc>
      </w:tr>
      <w:tr>
        <w:tblPrEx>
          <w:tblCellMar>
            <w:top w:w="15" w:type="dxa"/>
            <w:left w:w="15" w:type="dxa"/>
            <w:bottom w:w="15" w:type="dxa"/>
            <w:right w:w="15" w:type="dxa"/>
          </w:tblCellMar>
        </w:tblPrEx>
        <w:trPr>
          <w:trHeight w:val="220" w:hRule="atLeast"/>
        </w:trPr>
        <w:tc>
          <w:tcPr>
            <w:tcW w:w="959" w:type="dxa"/>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公开部门：</w:t>
            </w:r>
          </w:p>
        </w:tc>
        <w:tc>
          <w:tcPr>
            <w:tcW w:w="2533" w:type="dxa"/>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西吉县东街社区卫生服务站</w:t>
            </w:r>
          </w:p>
        </w:tc>
        <w:tc>
          <w:tcPr>
            <w:tcW w:w="993" w:type="dxa"/>
            <w:vAlign w:val="center"/>
          </w:tcPr>
          <w:p>
            <w:pPr>
              <w:rPr>
                <w:rFonts w:ascii="宋体" w:cs="Times New Roman"/>
                <w:color w:val="000000"/>
                <w:sz w:val="17"/>
                <w:szCs w:val="17"/>
              </w:rPr>
            </w:pPr>
          </w:p>
        </w:tc>
        <w:tc>
          <w:tcPr>
            <w:tcW w:w="818" w:type="dxa"/>
            <w:vAlign w:val="center"/>
          </w:tcPr>
          <w:p>
            <w:pPr>
              <w:rPr>
                <w:rFonts w:ascii="宋体" w:cs="Times New Roman"/>
                <w:color w:val="000000"/>
                <w:sz w:val="17"/>
                <w:szCs w:val="17"/>
              </w:rPr>
            </w:pPr>
          </w:p>
        </w:tc>
        <w:tc>
          <w:tcPr>
            <w:tcW w:w="2195" w:type="dxa"/>
            <w:vAlign w:val="center"/>
          </w:tcPr>
          <w:p>
            <w:pPr>
              <w:rPr>
                <w:rFonts w:ascii="宋体" w:cs="Times New Roman"/>
                <w:color w:val="000000"/>
                <w:sz w:val="17"/>
                <w:szCs w:val="17"/>
              </w:rPr>
            </w:pPr>
          </w:p>
        </w:tc>
        <w:tc>
          <w:tcPr>
            <w:tcW w:w="873" w:type="dxa"/>
            <w:vAlign w:val="center"/>
          </w:tcPr>
          <w:p>
            <w:pPr>
              <w:rPr>
                <w:rFonts w:ascii="宋体" w:cs="Times New Roman"/>
                <w:color w:val="000000"/>
                <w:sz w:val="17"/>
                <w:szCs w:val="17"/>
              </w:rPr>
            </w:pPr>
          </w:p>
        </w:tc>
        <w:tc>
          <w:tcPr>
            <w:tcW w:w="832" w:type="dxa"/>
            <w:vAlign w:val="center"/>
          </w:tcPr>
          <w:p>
            <w:pPr>
              <w:rPr>
                <w:rFonts w:ascii="宋体" w:cs="Times New Roman"/>
                <w:color w:val="000000"/>
                <w:sz w:val="17"/>
                <w:szCs w:val="17"/>
              </w:rPr>
            </w:pPr>
          </w:p>
        </w:tc>
        <w:tc>
          <w:tcPr>
            <w:tcW w:w="2563" w:type="dxa"/>
            <w:vAlign w:val="center"/>
          </w:tcPr>
          <w:p>
            <w:pPr>
              <w:rPr>
                <w:rFonts w:ascii="宋体" w:cs="Times New Roman"/>
                <w:color w:val="000000"/>
                <w:sz w:val="17"/>
                <w:szCs w:val="17"/>
              </w:rPr>
            </w:pPr>
          </w:p>
        </w:tc>
        <w:tc>
          <w:tcPr>
            <w:tcW w:w="969" w:type="dxa"/>
            <w:vAlign w:val="center"/>
          </w:tcPr>
          <w:p>
            <w:pPr>
              <w:widowControl/>
              <w:jc w:val="right"/>
              <w:textAlignment w:val="center"/>
              <w:rPr>
                <w:rFonts w:ascii="宋体" w:cs="Times New Roman"/>
                <w:color w:val="000000"/>
                <w:sz w:val="17"/>
                <w:szCs w:val="17"/>
              </w:rPr>
            </w:pPr>
            <w:r>
              <w:rPr>
                <w:rFonts w:hint="eastAsia" w:ascii="宋体" w:hAnsi="宋体" w:cs="宋体"/>
                <w:color w:val="000000"/>
                <w:kern w:val="0"/>
                <w:sz w:val="17"/>
                <w:szCs w:val="17"/>
              </w:rPr>
              <w:t>单位：元</w:t>
            </w:r>
          </w:p>
        </w:tc>
      </w:tr>
      <w:tr>
        <w:tblPrEx>
          <w:tblCellMar>
            <w:top w:w="15" w:type="dxa"/>
            <w:left w:w="15" w:type="dxa"/>
            <w:bottom w:w="15" w:type="dxa"/>
            <w:right w:w="15" w:type="dxa"/>
          </w:tblCellMar>
        </w:tblPrEx>
        <w:trPr>
          <w:trHeight w:val="538" w:hRule="exact"/>
        </w:trPr>
        <w:tc>
          <w:tcPr>
            <w:tcW w:w="959"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53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99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c>
          <w:tcPr>
            <w:tcW w:w="818"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195"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87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c>
          <w:tcPr>
            <w:tcW w:w="832"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56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969"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工资福利支出</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683,174.49</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商品和服务支出</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36,000.00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资本性支出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30101</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基本工资</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179,478.00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30201</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办公费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7,240.00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房屋建筑物购建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30102</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津贴补贴</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116,132.00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30202</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印刷费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8,500.00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办公设备购置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30103</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奖金</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94,800.00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30203</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咨询费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专用设备购置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30106</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伙食补助费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30204</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手续费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31005</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基础设施建设</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30107</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绩效工资</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32,706.00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30205</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水费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31006</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大型修缮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30108</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机关事业单位基本养老保险费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60,724.00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30206</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电费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31007</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信息网络及软件购置更新</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30109</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职业年金缴费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30207</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邮电费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31008</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物资储备</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30110</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职工基本医疗保险缴费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28,367.00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30208</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取暖费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土地补偿</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30111</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公务员医疗补助缴费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14,907.00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30209</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物业管理费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31010</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安置补助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30112</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其他社会保障缴费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30211</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差旅费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地上附着物和青苗补偿</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30113</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住房公积金</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30212</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因公出国（境）费用</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拆迁补偿</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30114</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医疗费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30213</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维修（护）费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hint="eastAsia" w:ascii="宋体" w:cs="Times New Roman"/>
                <w:color w:val="000000"/>
                <w:sz w:val="17"/>
                <w:szCs w:val="17"/>
              </w:rPr>
              <w:t>20,260.00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公务用车购置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30199</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其他工资福利支出</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156,060.49</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30214</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租赁费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其他交通工具购置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对个人和家庭的补助</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30215</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会议费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31021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文物和陈列品购置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30301</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离休费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30216</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培训费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31022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无形资产购置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30302</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退休费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30217</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公务招待费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其他资本性支出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30303</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退职（役）费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30218</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专用材料费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对企业补助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30304</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抚恤金</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30224</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被装购置费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资本金注入</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30305</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生活补助</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30225</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专用燃料费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政府投资基金股权投资</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30306</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救济费</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30226</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劳务费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31204</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费用补贴</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30307</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医疗费补助</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30227</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委托业务费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31205</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利息补贴</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30308</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助学金</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30228</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工会经费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其他对企业补助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30309</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奖励金</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30229</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福利费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对社会保障基金补助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30310</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个人农业生产补贴</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30231</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公务用车运行维护费</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31302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对社会保险基金补助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30399</w:t>
            </w:r>
          </w:p>
        </w:tc>
        <w:tc>
          <w:tcPr>
            <w:tcW w:w="25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对其他个人和家庭的补助支出</w:t>
            </w: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30239</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其他交通费用</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补充全国社会保障基金</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5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30240</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税金及附加费用</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5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30299</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其他商品和服务支出</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39906</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赠与</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5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债务利息及费用支出</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39907</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国家赔偿费用支出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5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30701</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国内债务付息</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39908</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对民间非营利组织和群众性自治组织补贴</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5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30702</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国外债务付息</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其他支出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53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30703</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国内债务发行费用</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256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3492"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s="Times New Roman"/>
                <w:color w:val="000000"/>
                <w:sz w:val="17"/>
                <w:szCs w:val="17"/>
              </w:rPr>
            </w:pPr>
          </w:p>
        </w:tc>
        <w:tc>
          <w:tcPr>
            <w:tcW w:w="99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30704</w:t>
            </w:r>
          </w:p>
        </w:tc>
        <w:tc>
          <w:tcPr>
            <w:tcW w:w="21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 xml:space="preserve">  </w:t>
            </w:r>
            <w:r>
              <w:rPr>
                <w:rFonts w:hint="eastAsia" w:ascii="宋体" w:hAnsi="宋体" w:cs="宋体"/>
                <w:color w:val="000000"/>
                <w:kern w:val="0"/>
                <w:sz w:val="17"/>
                <w:szCs w:val="17"/>
              </w:rPr>
              <w:t>国外债务发行费用</w:t>
            </w: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256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trPr>
        <w:tc>
          <w:tcPr>
            <w:tcW w:w="3492"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人员经费合计</w:t>
            </w:r>
          </w:p>
        </w:tc>
        <w:tc>
          <w:tcPr>
            <w:tcW w:w="993" w:type="dxa"/>
            <w:tcBorders>
              <w:top w:val="single" w:color="000000" w:sz="4" w:space="0"/>
              <w:left w:val="single" w:color="000000" w:sz="4" w:space="0"/>
              <w:bottom w:val="single" w:color="000000" w:sz="12" w:space="0"/>
              <w:right w:val="single" w:color="000000" w:sz="4"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683,174.49</w:t>
            </w:r>
          </w:p>
        </w:tc>
        <w:tc>
          <w:tcPr>
            <w:tcW w:w="7281" w:type="dxa"/>
            <w:gridSpan w:val="5"/>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公用经费合计</w:t>
            </w:r>
          </w:p>
        </w:tc>
        <w:tc>
          <w:tcPr>
            <w:tcW w:w="969" w:type="dxa"/>
            <w:tcBorders>
              <w:top w:val="single" w:color="000000" w:sz="4" w:space="0"/>
              <w:left w:val="single" w:color="000000" w:sz="4" w:space="0"/>
              <w:bottom w:val="single" w:color="000000" w:sz="12" w:space="0"/>
              <w:right w:val="single" w:color="000000" w:sz="12"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36,000.00</w:t>
            </w:r>
          </w:p>
        </w:tc>
      </w:tr>
      <w:tr>
        <w:tblPrEx>
          <w:tblCellMar>
            <w:top w:w="15" w:type="dxa"/>
            <w:left w:w="15" w:type="dxa"/>
            <w:bottom w:w="15" w:type="dxa"/>
            <w:right w:w="15" w:type="dxa"/>
          </w:tblCellMar>
        </w:tblPrEx>
        <w:trPr>
          <w:trHeight w:val="227" w:hRule="exact"/>
        </w:trPr>
        <w:tc>
          <w:tcPr>
            <w:tcW w:w="3492"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合计</w:t>
            </w:r>
          </w:p>
        </w:tc>
        <w:tc>
          <w:tcPr>
            <w:tcW w:w="9243" w:type="dxa"/>
            <w:gridSpan w:val="7"/>
            <w:tcBorders>
              <w:top w:val="single" w:color="000000" w:sz="4" w:space="0"/>
              <w:left w:val="single" w:color="000000" w:sz="4" w:space="0"/>
              <w:bottom w:val="single" w:color="000000" w:sz="12" w:space="0"/>
              <w:right w:val="single" w:color="000000" w:sz="12" w:space="0"/>
            </w:tcBorders>
            <w:vAlign w:val="center"/>
          </w:tcPr>
          <w:p>
            <w:pPr>
              <w:rPr>
                <w:rFonts w:hint="eastAsia" w:ascii="宋体" w:eastAsia="宋体" w:cs="Times New Roman"/>
                <w:color w:val="000000"/>
                <w:sz w:val="17"/>
                <w:szCs w:val="17"/>
                <w:lang w:eastAsia="zh-CN"/>
              </w:rPr>
            </w:pPr>
            <w:r>
              <w:rPr>
                <w:rFonts w:hint="eastAsia" w:ascii="宋体" w:cs="Times New Roman"/>
                <w:color w:val="000000"/>
                <w:sz w:val="17"/>
                <w:szCs w:val="17"/>
                <w:lang w:eastAsia="zh-CN"/>
              </w:rPr>
              <w:t>719,174.49</w:t>
            </w:r>
          </w:p>
        </w:tc>
      </w:tr>
      <w:tr>
        <w:tblPrEx>
          <w:tblCellMar>
            <w:top w:w="15" w:type="dxa"/>
            <w:left w:w="15" w:type="dxa"/>
            <w:bottom w:w="15" w:type="dxa"/>
            <w:right w:w="15" w:type="dxa"/>
          </w:tblCellMar>
        </w:tblPrEx>
        <w:trPr>
          <w:trHeight w:val="113" w:hRule="atLeast"/>
        </w:trPr>
        <w:tc>
          <w:tcPr>
            <w:tcW w:w="12735" w:type="dxa"/>
            <w:gridSpan w:val="9"/>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注：本表反映部门本年度一般公共预算财政拨款基本支出明细情况，数据取自财决</w:t>
            </w:r>
            <w:r>
              <w:rPr>
                <w:rFonts w:ascii="宋体" w:hAnsi="宋体" w:cs="宋体"/>
                <w:color w:val="000000"/>
                <w:kern w:val="0"/>
                <w:sz w:val="18"/>
                <w:szCs w:val="18"/>
              </w:rPr>
              <w:t>08-1</w:t>
            </w:r>
            <w:r>
              <w:rPr>
                <w:rFonts w:hint="eastAsia" w:ascii="宋体" w:hAnsi="宋体" w:cs="宋体"/>
                <w:color w:val="000000"/>
                <w:kern w:val="0"/>
                <w:sz w:val="18"/>
                <w:szCs w:val="18"/>
              </w:rPr>
              <w:t>表。</w:t>
            </w:r>
          </w:p>
        </w:tc>
      </w:tr>
    </w:tbl>
    <w:p>
      <w:pPr>
        <w:spacing w:line="400" w:lineRule="exact"/>
        <w:rPr>
          <w:rFonts w:cs="Times New Roman"/>
        </w:rPr>
      </w:pPr>
    </w:p>
    <w:p>
      <w:pPr>
        <w:spacing w:line="400" w:lineRule="exact"/>
        <w:rPr>
          <w:rFonts w:cs="Times New Roman"/>
        </w:rPr>
      </w:pPr>
    </w:p>
    <w:p>
      <w:pPr>
        <w:spacing w:line="580" w:lineRule="exact"/>
        <w:rPr>
          <w:rFonts w:cs="Times New Roman"/>
        </w:rPr>
      </w:pPr>
    </w:p>
    <w:tbl>
      <w:tblPr>
        <w:tblStyle w:val="4"/>
        <w:tblW w:w="15199" w:type="dxa"/>
        <w:jc w:val="center"/>
        <w:tblLayout w:type="fixed"/>
        <w:tblCellMar>
          <w:top w:w="0" w:type="dxa"/>
          <w:left w:w="108" w:type="dxa"/>
          <w:bottom w:w="0" w:type="dxa"/>
          <w:right w:w="108" w:type="dxa"/>
        </w:tblCellMar>
      </w:tblPr>
      <w:tblGrid>
        <w:gridCol w:w="420"/>
        <w:gridCol w:w="379"/>
        <w:gridCol w:w="41"/>
        <w:gridCol w:w="293"/>
        <w:gridCol w:w="222"/>
        <w:gridCol w:w="596"/>
        <w:gridCol w:w="425"/>
        <w:gridCol w:w="247"/>
        <w:gridCol w:w="268"/>
        <w:gridCol w:w="172"/>
        <w:gridCol w:w="1349"/>
        <w:gridCol w:w="35"/>
        <w:gridCol w:w="234"/>
        <w:gridCol w:w="1252"/>
        <w:gridCol w:w="385"/>
        <w:gridCol w:w="1136"/>
        <w:gridCol w:w="245"/>
        <w:gridCol w:w="574"/>
        <w:gridCol w:w="146"/>
        <w:gridCol w:w="556"/>
        <w:gridCol w:w="347"/>
        <w:gridCol w:w="201"/>
        <w:gridCol w:w="641"/>
        <w:gridCol w:w="115"/>
        <w:gridCol w:w="217"/>
        <w:gridCol w:w="1286"/>
        <w:gridCol w:w="273"/>
        <w:gridCol w:w="745"/>
        <w:gridCol w:w="600"/>
        <w:gridCol w:w="479"/>
        <w:gridCol w:w="1320"/>
      </w:tblGrid>
      <w:tr>
        <w:tblPrEx>
          <w:tblCellMar>
            <w:top w:w="0" w:type="dxa"/>
            <w:left w:w="108" w:type="dxa"/>
            <w:bottom w:w="0" w:type="dxa"/>
            <w:right w:w="108" w:type="dxa"/>
          </w:tblCellMar>
        </w:tblPrEx>
        <w:trPr>
          <w:trHeight w:val="1215" w:hRule="atLeast"/>
          <w:jc w:val="center"/>
        </w:trPr>
        <w:tc>
          <w:tcPr>
            <w:tcW w:w="15199" w:type="dxa"/>
            <w:gridSpan w:val="31"/>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07</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00" w:hRule="atLeast"/>
          <w:jc w:val="center"/>
        </w:trPr>
        <w:tc>
          <w:tcPr>
            <w:tcW w:w="2376" w:type="dxa"/>
            <w:gridSpan w:val="7"/>
            <w:tcBorders>
              <w:top w:val="nil"/>
              <w:left w:val="nil"/>
              <w:bottom w:val="nil"/>
              <w:right w:val="nil"/>
            </w:tcBorders>
            <w:vAlign w:val="bottom"/>
          </w:tcPr>
          <w:p>
            <w:pPr>
              <w:widowControl/>
              <w:jc w:val="left"/>
              <w:rPr>
                <w:rFonts w:hint="eastAsia" w:ascii="宋体" w:eastAsia="宋体" w:cs="宋体"/>
                <w:color w:val="000000"/>
                <w:kern w:val="0"/>
                <w:sz w:val="24"/>
                <w:szCs w:val="24"/>
                <w:lang w:eastAsia="zh-CN"/>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eastAsia="zh-CN"/>
              </w:rPr>
              <w:t>西吉县东街社区卫生服务站</w:t>
            </w:r>
          </w:p>
        </w:tc>
        <w:tc>
          <w:tcPr>
            <w:tcW w:w="687"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vAlign w:val="bottom"/>
          </w:tcPr>
          <w:p>
            <w:pPr>
              <w:widowControl/>
              <w:jc w:val="center"/>
              <w:rPr>
                <w:rFonts w:ascii="宋体" w:cs="宋体"/>
                <w:color w:val="000000"/>
                <w:kern w:val="0"/>
                <w:sz w:val="24"/>
                <w:szCs w:val="24"/>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510" w:hRule="atLeast"/>
          <w:jc w:val="center"/>
        </w:trPr>
        <w:tc>
          <w:tcPr>
            <w:tcW w:w="7699" w:type="dxa"/>
            <w:gridSpan w:val="17"/>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lang w:eastAsia="zh-CN"/>
              </w:rPr>
              <w:t>2019</w:t>
            </w:r>
            <w:r>
              <w:rPr>
                <w:rFonts w:hint="eastAsia" w:ascii="宋体" w:hAnsi="宋体" w:cs="宋体"/>
                <w:color w:val="000000"/>
                <w:kern w:val="0"/>
                <w:sz w:val="22"/>
                <w:szCs w:val="22"/>
              </w:rPr>
              <w:t>年度预算数</w:t>
            </w:r>
          </w:p>
        </w:tc>
        <w:tc>
          <w:tcPr>
            <w:tcW w:w="7500" w:type="dxa"/>
            <w:gridSpan w:val="14"/>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lang w:eastAsia="zh-CN"/>
              </w:rPr>
              <w:t>2019</w:t>
            </w:r>
            <w:r>
              <w:rPr>
                <w:rFonts w:hint="eastAsia" w:ascii="宋体" w:hAnsi="宋体" w:cs="宋体"/>
                <w:color w:val="000000"/>
                <w:kern w:val="0"/>
                <w:sz w:val="22"/>
                <w:szCs w:val="22"/>
              </w:rPr>
              <w:t>年度决算数</w:t>
            </w:r>
          </w:p>
        </w:tc>
      </w:tr>
      <w:tr>
        <w:tblPrEx>
          <w:tblCellMar>
            <w:top w:w="0" w:type="dxa"/>
            <w:left w:w="108" w:type="dxa"/>
            <w:bottom w:w="0" w:type="dxa"/>
            <w:right w:w="108" w:type="dxa"/>
          </w:tblCellMar>
        </w:tblPrEx>
        <w:trPr>
          <w:trHeight w:val="570" w:hRule="atLeast"/>
          <w:jc w:val="center"/>
        </w:trPr>
        <w:tc>
          <w:tcPr>
            <w:tcW w:w="799"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152"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因公出国（境）费</w:t>
            </w:r>
          </w:p>
        </w:tc>
        <w:tc>
          <w:tcPr>
            <w:tcW w:w="4367" w:type="dxa"/>
            <w:gridSpan w:val="9"/>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公务用车购置及运行费</w:t>
            </w:r>
          </w:p>
        </w:tc>
        <w:tc>
          <w:tcPr>
            <w:tcW w:w="138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104"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因公出国（境）费</w:t>
            </w:r>
          </w:p>
        </w:tc>
        <w:tc>
          <w:tcPr>
            <w:tcW w:w="4356" w:type="dxa"/>
            <w:gridSpan w:val="8"/>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152"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67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小计</w:t>
            </w:r>
          </w:p>
        </w:tc>
        <w:tc>
          <w:tcPr>
            <w:tcW w:w="1824"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公务用车购置费</w:t>
            </w:r>
          </w:p>
        </w:tc>
        <w:tc>
          <w:tcPr>
            <w:tcW w:w="1871"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公务用车运行费</w:t>
            </w:r>
          </w:p>
        </w:tc>
        <w:tc>
          <w:tcPr>
            <w:tcW w:w="138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104"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756"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小计</w:t>
            </w:r>
          </w:p>
        </w:tc>
        <w:tc>
          <w:tcPr>
            <w:tcW w:w="1776"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公务用车购置费</w:t>
            </w:r>
          </w:p>
        </w:tc>
        <w:tc>
          <w:tcPr>
            <w:tcW w:w="1824"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152"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67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824"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871"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38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72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7</w:t>
            </w:r>
          </w:p>
        </w:tc>
        <w:tc>
          <w:tcPr>
            <w:tcW w:w="110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8</w:t>
            </w:r>
          </w:p>
        </w:tc>
        <w:tc>
          <w:tcPr>
            <w:tcW w:w="756"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9</w:t>
            </w:r>
          </w:p>
        </w:tc>
        <w:tc>
          <w:tcPr>
            <w:tcW w:w="1776"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10</w:t>
            </w:r>
          </w:p>
        </w:tc>
        <w:tc>
          <w:tcPr>
            <w:tcW w:w="182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11</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99" w:type="dxa"/>
            <w:gridSpan w:val="2"/>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152"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67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824"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871"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381"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2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104"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756" w:type="dxa"/>
            <w:gridSpan w:val="2"/>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1776"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1824"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1320"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r>
      <w:tr>
        <w:tblPrEx>
          <w:tblCellMar>
            <w:top w:w="0" w:type="dxa"/>
            <w:left w:w="108" w:type="dxa"/>
            <w:bottom w:w="0" w:type="dxa"/>
            <w:right w:w="108" w:type="dxa"/>
          </w:tblCellMar>
        </w:tblPrEx>
        <w:trPr>
          <w:trHeight w:val="308" w:hRule="atLeast"/>
          <w:jc w:val="center"/>
        </w:trPr>
        <w:tc>
          <w:tcPr>
            <w:tcW w:w="15199" w:type="dxa"/>
            <w:gridSpan w:val="31"/>
            <w:tcBorders>
              <w:top w:val="single" w:color="auto" w:sz="4"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w:t>
            </w:r>
            <w:r>
              <w:rPr>
                <w:rFonts w:hint="eastAsia" w:ascii="宋体" w:hAnsi="宋体" w:cs="宋体"/>
                <w:color w:val="000000"/>
                <w:kern w:val="0"/>
                <w:sz w:val="22"/>
                <w:szCs w:val="22"/>
                <w:lang w:eastAsia="zh-CN"/>
              </w:rPr>
              <w:t>2019</w:t>
            </w:r>
            <w:r>
              <w:rPr>
                <w:rFonts w:hint="eastAsia" w:ascii="宋体" w:hAnsi="宋体" w:cs="宋体"/>
                <w:color w:val="000000"/>
                <w:kern w:val="0"/>
                <w:sz w:val="22"/>
                <w:szCs w:val="22"/>
              </w:rPr>
              <w:t>年度预算数为“三公”经费年初预算数，决算数是包括当年财政拨款预算和以前年度结转结余资金安排的实际支出，数据取自</w:t>
            </w:r>
            <w:r>
              <w:rPr>
                <w:rFonts w:ascii="宋体" w:hAnsi="宋体" w:cs="宋体"/>
                <w:color w:val="000000"/>
                <w:kern w:val="0"/>
                <w:sz w:val="22"/>
                <w:szCs w:val="22"/>
              </w:rPr>
              <w:t>CS05</w:t>
            </w:r>
            <w:r>
              <w:rPr>
                <w:rFonts w:hint="eastAsia" w:ascii="宋体" w:hAnsi="宋体" w:cs="宋体"/>
                <w:color w:val="000000"/>
                <w:kern w:val="0"/>
                <w:sz w:val="22"/>
                <w:szCs w:val="22"/>
              </w:rPr>
              <w:t>表。</w:t>
            </w:r>
          </w:p>
        </w:tc>
      </w:tr>
      <w:tr>
        <w:tblPrEx>
          <w:tblCellMar>
            <w:top w:w="0" w:type="dxa"/>
            <w:left w:w="108" w:type="dxa"/>
            <w:bottom w:w="0" w:type="dxa"/>
            <w:right w:w="108" w:type="dxa"/>
          </w:tblCellMar>
        </w:tblPrEx>
        <w:trPr>
          <w:gridAfter w:val="3"/>
          <w:wAfter w:w="2399" w:type="dxa"/>
          <w:trHeight w:val="642" w:hRule="atLeast"/>
          <w:jc w:val="center"/>
        </w:trPr>
        <w:tc>
          <w:tcPr>
            <w:tcW w:w="12800" w:type="dxa"/>
            <w:gridSpan w:val="28"/>
            <w:vMerge w:val="restart"/>
            <w:tcBorders>
              <w:top w:val="nil"/>
              <w:left w:val="nil"/>
              <w:bottom w:val="nil"/>
              <w:right w:val="nil"/>
            </w:tcBorders>
            <w:vAlign w:val="bottom"/>
          </w:tcPr>
          <w:p>
            <w:pPr>
              <w:widowControl/>
              <w:jc w:val="center"/>
              <w:rPr>
                <w:rFonts w:ascii="宋体" w:cs="宋体"/>
                <w:b/>
                <w:bCs/>
                <w:color w:val="000000"/>
                <w:kern w:val="0"/>
                <w:sz w:val="36"/>
                <w:szCs w:val="36"/>
              </w:rPr>
            </w:pPr>
            <w:r>
              <w:rPr>
                <w:rFonts w:ascii="宋体" w:cs="宋体"/>
                <w:b/>
                <w:bCs/>
                <w:color w:val="000000"/>
                <w:kern w:val="0"/>
                <w:sz w:val="36"/>
                <w:szCs w:val="36"/>
              </w:rPr>
              <w:br w:type="page"/>
            </w: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color w:val="000000"/>
                <w:kern w:val="0"/>
                <w:sz w:val="36"/>
                <w:szCs w:val="36"/>
              </w:rPr>
            </w:pPr>
            <w:r>
              <w:rPr>
                <w:rFonts w:hint="eastAsia" w:ascii="宋体" w:hAnsi="宋体" w:cs="宋体"/>
                <w:b/>
                <w:bCs/>
                <w:color w:val="000000"/>
                <w:kern w:val="0"/>
                <w:sz w:val="36"/>
                <w:szCs w:val="36"/>
              </w:rPr>
              <w:t>政府性基金预算财政拨款收入支出决算表</w:t>
            </w:r>
          </w:p>
        </w:tc>
      </w:tr>
      <w:tr>
        <w:tblPrEx>
          <w:tblCellMar>
            <w:top w:w="0" w:type="dxa"/>
            <w:left w:w="108" w:type="dxa"/>
            <w:bottom w:w="0" w:type="dxa"/>
            <w:right w:w="108" w:type="dxa"/>
          </w:tblCellMar>
        </w:tblPrEx>
        <w:trPr>
          <w:gridAfter w:val="3"/>
          <w:wAfter w:w="2399" w:type="dxa"/>
          <w:trHeight w:val="642" w:hRule="atLeast"/>
          <w:jc w:val="center"/>
        </w:trPr>
        <w:tc>
          <w:tcPr>
            <w:tcW w:w="12800" w:type="dxa"/>
            <w:gridSpan w:val="28"/>
            <w:vMerge w:val="continue"/>
            <w:tcBorders>
              <w:top w:val="nil"/>
              <w:left w:val="nil"/>
              <w:bottom w:val="nil"/>
              <w:right w:val="nil"/>
            </w:tcBorders>
            <w:vAlign w:val="center"/>
          </w:tcPr>
          <w:p>
            <w:pPr>
              <w:widowControl/>
              <w:jc w:val="left"/>
              <w:rPr>
                <w:rFonts w:ascii="宋体" w:cs="宋体"/>
                <w:color w:val="000000"/>
                <w:kern w:val="0"/>
                <w:sz w:val="36"/>
                <w:szCs w:val="36"/>
              </w:rPr>
            </w:pPr>
          </w:p>
        </w:tc>
      </w:tr>
      <w:tr>
        <w:tblPrEx>
          <w:tblCellMar>
            <w:top w:w="0" w:type="dxa"/>
            <w:left w:w="108" w:type="dxa"/>
            <w:bottom w:w="0" w:type="dxa"/>
            <w:right w:w="108" w:type="dxa"/>
          </w:tblCellMar>
        </w:tblPrEx>
        <w:trPr>
          <w:gridAfter w:val="3"/>
          <w:wAfter w:w="2399" w:type="dxa"/>
          <w:trHeight w:val="375" w:hRule="atLeast"/>
          <w:jc w:val="center"/>
        </w:trPr>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36" w:type="dxa"/>
            <w:gridSpan w:val="4"/>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3"/>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4"/>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5"/>
            <w:tcBorders>
              <w:top w:val="nil"/>
              <w:left w:val="nil"/>
              <w:bottom w:val="nil"/>
              <w:right w:val="nil"/>
            </w:tcBorders>
            <w:vAlign w:val="bottom"/>
          </w:tcPr>
          <w:p>
            <w:pPr>
              <w:widowControl/>
              <w:jc w:val="center"/>
              <w:rPr>
                <w:rFonts w:ascii="Arial" w:hAnsi="Arial" w:cs="Arial"/>
                <w:color w:val="000000"/>
                <w:kern w:val="0"/>
                <w:sz w:val="36"/>
                <w:szCs w:val="36"/>
              </w:rPr>
            </w:pPr>
          </w:p>
        </w:tc>
        <w:tc>
          <w:tcPr>
            <w:tcW w:w="2304" w:type="dxa"/>
            <w:gridSpan w:val="3"/>
            <w:tcBorders>
              <w:top w:val="nil"/>
              <w:left w:val="nil"/>
              <w:bottom w:val="nil"/>
              <w:right w:val="nil"/>
            </w:tcBorders>
            <w:vAlign w:val="bottom"/>
          </w:tcPr>
          <w:p>
            <w:pPr>
              <w:widowControl/>
              <w:jc w:val="right"/>
              <w:rPr>
                <w:rFonts w:asci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公开</w:t>
            </w:r>
            <w:r>
              <w:rPr>
                <w:rFonts w:ascii="宋体" w:hAnsi="宋体" w:cs="宋体"/>
                <w:color w:val="000000"/>
                <w:kern w:val="0"/>
                <w:sz w:val="24"/>
                <w:szCs w:val="24"/>
              </w:rPr>
              <w:t>08</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gridAfter w:val="3"/>
          <w:wAfter w:w="2399" w:type="dxa"/>
          <w:trHeight w:val="300" w:hRule="atLeast"/>
          <w:jc w:val="center"/>
        </w:trPr>
        <w:tc>
          <w:tcPr>
            <w:tcW w:w="2891" w:type="dxa"/>
            <w:gridSpan w:val="9"/>
            <w:tcBorders>
              <w:top w:val="nil"/>
              <w:left w:val="nil"/>
              <w:bottom w:val="nil"/>
              <w:right w:val="nil"/>
            </w:tcBorders>
            <w:vAlign w:val="bottom"/>
          </w:tcPr>
          <w:p>
            <w:pPr>
              <w:widowControl/>
              <w:jc w:val="left"/>
              <w:rPr>
                <w:rFonts w:hint="eastAsia" w:ascii="宋体" w:eastAsia="宋体" w:cs="宋体"/>
                <w:color w:val="000000"/>
                <w:kern w:val="0"/>
                <w:sz w:val="24"/>
                <w:szCs w:val="24"/>
                <w:lang w:eastAsia="zh-CN"/>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eastAsia="zh-CN"/>
              </w:rPr>
              <w:t>西吉县东街社区卫生服务站</w:t>
            </w:r>
          </w:p>
        </w:tc>
        <w:tc>
          <w:tcPr>
            <w:tcW w:w="152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5"/>
            <w:tcBorders>
              <w:top w:val="nil"/>
              <w:left w:val="nil"/>
              <w:bottom w:val="nil"/>
              <w:right w:val="nil"/>
            </w:tcBorders>
            <w:vAlign w:val="bottom"/>
          </w:tcPr>
          <w:p>
            <w:pPr>
              <w:widowControl/>
              <w:jc w:val="left"/>
              <w:rPr>
                <w:rFonts w:ascii="Arial" w:hAnsi="Arial" w:cs="Arial"/>
                <w:color w:val="000000"/>
                <w:kern w:val="0"/>
                <w:sz w:val="20"/>
                <w:szCs w:val="20"/>
              </w:rPr>
            </w:pPr>
          </w:p>
        </w:tc>
        <w:tc>
          <w:tcPr>
            <w:tcW w:w="2304" w:type="dxa"/>
            <w:gridSpan w:val="3"/>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gridAfter w:val="3"/>
          <w:wAfter w:w="2399" w:type="dxa"/>
          <w:trHeight w:val="308" w:hRule="atLeast"/>
          <w:jc w:val="center"/>
        </w:trPr>
        <w:tc>
          <w:tcPr>
            <w:tcW w:w="2891"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52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年初结转和结余</w:t>
            </w:r>
          </w:p>
        </w:tc>
        <w:tc>
          <w:tcPr>
            <w:tcW w:w="1521" w:type="dxa"/>
            <w:gridSpan w:val="3"/>
            <w:vMerge w:val="restart"/>
            <w:tcBorders>
              <w:top w:val="single" w:color="auto" w:sz="4" w:space="0"/>
              <w:left w:val="single" w:color="auto" w:sz="4" w:space="0"/>
              <w:bottom w:val="single" w:color="000000"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本年收入</w:t>
            </w:r>
          </w:p>
        </w:tc>
        <w:tc>
          <w:tcPr>
            <w:tcW w:w="4563" w:type="dxa"/>
            <w:gridSpan w:val="11"/>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w:t>
            </w:r>
          </w:p>
        </w:tc>
        <w:tc>
          <w:tcPr>
            <w:tcW w:w="2304"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gridAfter w:val="3"/>
          <w:wAfter w:w="2399" w:type="dxa"/>
          <w:trHeight w:val="321" w:hRule="atLeast"/>
          <w:jc w:val="center"/>
        </w:trPr>
        <w:tc>
          <w:tcPr>
            <w:tcW w:w="1355"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1536"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小计</w:t>
            </w:r>
          </w:p>
        </w:tc>
        <w:tc>
          <w:tcPr>
            <w:tcW w:w="1521"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521" w:type="dxa"/>
            <w:gridSpan w:val="5"/>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c>
          <w:tcPr>
            <w:tcW w:w="230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21"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30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21"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30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08" w:hRule="atLeast"/>
          <w:jc w:val="center"/>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类</w:t>
            </w:r>
          </w:p>
        </w:tc>
        <w:tc>
          <w:tcPr>
            <w:tcW w:w="4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款</w:t>
            </w:r>
          </w:p>
        </w:tc>
        <w:tc>
          <w:tcPr>
            <w:tcW w:w="515"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1536" w:type="dxa"/>
            <w:gridSpan w:val="4"/>
            <w:tcBorders>
              <w:top w:val="nil"/>
              <w:left w:val="nil"/>
              <w:bottom w:val="single" w:color="auto"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52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521"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52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521"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521" w:type="dxa"/>
            <w:gridSpan w:val="5"/>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230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r>
      <w:tr>
        <w:tblPrEx>
          <w:tblCellMar>
            <w:top w:w="0" w:type="dxa"/>
            <w:left w:w="108" w:type="dxa"/>
            <w:bottom w:w="0" w:type="dxa"/>
            <w:right w:w="108" w:type="dxa"/>
          </w:tblCellMar>
        </w:tblPrEx>
        <w:trPr>
          <w:gridAfter w:val="3"/>
          <w:wAfter w:w="2399" w:type="dxa"/>
          <w:trHeight w:val="308" w:hRule="atLeast"/>
          <w:jc w:val="center"/>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4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1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4"/>
            <w:tcBorders>
              <w:top w:val="nil"/>
              <w:left w:val="nil"/>
              <w:bottom w:val="single" w:color="auto"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521"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615" w:hRule="atLeast"/>
          <w:jc w:val="center"/>
        </w:trPr>
        <w:tc>
          <w:tcPr>
            <w:tcW w:w="12800" w:type="dxa"/>
            <w:gridSpan w:val="28"/>
            <w:tcBorders>
              <w:top w:val="single" w:color="auto" w:sz="4" w:space="0"/>
              <w:left w:val="nil"/>
              <w:bottom w:val="nil"/>
              <w:right w:val="nil"/>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注：本表反映部门本年度政府性基金预算财政拨款收入支出及结转结余情况</w:t>
            </w:r>
            <w:r>
              <w:rPr>
                <w:rFonts w:ascii="宋体" w:hAnsi="宋体" w:cs="宋体"/>
                <w:color w:val="000000"/>
                <w:kern w:val="0"/>
                <w:sz w:val="22"/>
                <w:szCs w:val="22"/>
              </w:rPr>
              <w:t>,</w:t>
            </w:r>
            <w:r>
              <w:rPr>
                <w:rFonts w:hint="eastAsia" w:ascii="宋体" w:hAnsi="宋体" w:cs="宋体"/>
                <w:color w:val="000000"/>
                <w:kern w:val="0"/>
                <w:sz w:val="22"/>
                <w:szCs w:val="22"/>
              </w:rPr>
              <w:t>数据取自财决</w:t>
            </w:r>
            <w:r>
              <w:rPr>
                <w:rFonts w:ascii="宋体" w:hAnsi="宋体" w:cs="宋体"/>
                <w:color w:val="000000"/>
                <w:kern w:val="0"/>
                <w:sz w:val="22"/>
                <w:szCs w:val="22"/>
              </w:rPr>
              <w:t>09</w:t>
            </w:r>
            <w:r>
              <w:rPr>
                <w:rFonts w:hint="eastAsia" w:ascii="宋体" w:hAnsi="宋体" w:cs="宋体"/>
                <w:color w:val="000000"/>
                <w:kern w:val="0"/>
                <w:sz w:val="22"/>
                <w:szCs w:val="22"/>
              </w:rPr>
              <w:t>表</w:t>
            </w:r>
          </w:p>
        </w:tc>
      </w:tr>
    </w:tbl>
    <w:p>
      <w:pPr>
        <w:spacing w:line="580" w:lineRule="exact"/>
        <w:rPr>
          <w:rFonts w:cs="Times New Roman"/>
        </w:rPr>
        <w:sectPr>
          <w:pgSz w:w="16838" w:h="11906" w:orient="landscape"/>
          <w:pgMar w:top="454" w:right="1440" w:bottom="454" w:left="1440" w:header="851" w:footer="992" w:gutter="0"/>
          <w:cols w:space="0" w:num="1"/>
          <w:docGrid w:type="linesAndChars" w:linePitch="321" w:charSpace="0"/>
        </w:sectPr>
      </w:pPr>
    </w:p>
    <w:p>
      <w:pPr>
        <w:spacing w:line="560" w:lineRule="exact"/>
        <w:jc w:val="center"/>
        <w:outlineLvl w:val="1"/>
        <w:rPr>
          <w:rFonts w:ascii="黑体" w:hAnsi="黑体" w:eastAsia="黑体" w:cs="Times New Roman"/>
          <w:kern w:val="0"/>
          <w:sz w:val="44"/>
          <w:szCs w:val="44"/>
        </w:rPr>
      </w:pPr>
      <w:r>
        <w:rPr>
          <w:rFonts w:hint="eastAsia" w:ascii="黑体" w:hAnsi="黑体" w:eastAsia="黑体" w:cs="黑体"/>
          <w:kern w:val="0"/>
          <w:sz w:val="44"/>
          <w:szCs w:val="44"/>
        </w:rPr>
        <w:t>第三部分</w:t>
      </w:r>
      <w:r>
        <w:rPr>
          <w:rFonts w:ascii="黑体" w:hAnsi="黑体" w:eastAsia="黑体" w:cs="黑体"/>
          <w:kern w:val="0"/>
          <w:sz w:val="44"/>
          <w:szCs w:val="44"/>
        </w:rPr>
        <w:t xml:space="preserve"> </w:t>
      </w:r>
      <w:r>
        <w:rPr>
          <w:rFonts w:hint="eastAsia" w:ascii="黑体" w:hAnsi="黑体" w:eastAsia="黑体" w:cs="黑体"/>
          <w:kern w:val="0"/>
          <w:sz w:val="44"/>
          <w:szCs w:val="44"/>
          <w:lang w:eastAsia="zh-CN"/>
        </w:rPr>
        <w:t>2019</w:t>
      </w:r>
      <w:r>
        <w:rPr>
          <w:rFonts w:hint="eastAsia" w:ascii="黑体" w:hAnsi="黑体" w:eastAsia="黑体" w:cs="黑体"/>
          <w:kern w:val="0"/>
          <w:sz w:val="44"/>
          <w:szCs w:val="44"/>
        </w:rPr>
        <w:t>年度部门决算情况说明</w:t>
      </w:r>
    </w:p>
    <w:p>
      <w:pPr>
        <w:spacing w:line="540" w:lineRule="exact"/>
        <w:outlineLvl w:val="1"/>
        <w:rPr>
          <w:rFonts w:ascii="黑体" w:hAnsi="宋体" w:eastAsia="黑体" w:cs="黑体"/>
          <w:kern w:val="0"/>
          <w:sz w:val="32"/>
          <w:szCs w:val="32"/>
        </w:rPr>
      </w:pPr>
      <w:r>
        <w:rPr>
          <w:rFonts w:ascii="黑体" w:hAnsi="宋体" w:eastAsia="黑体" w:cs="黑体"/>
          <w:kern w:val="0"/>
          <w:sz w:val="32"/>
          <w:szCs w:val="32"/>
        </w:rPr>
        <w:t xml:space="preserve">   </w:t>
      </w:r>
    </w:p>
    <w:p>
      <w:pPr>
        <w:spacing w:line="540" w:lineRule="exact"/>
        <w:outlineLvl w:val="1"/>
        <w:rPr>
          <w:rFonts w:ascii="黑体" w:hAnsi="黑体" w:eastAsia="黑体" w:cs="Times New Roman"/>
          <w:kern w:val="0"/>
          <w:sz w:val="32"/>
          <w:szCs w:val="32"/>
        </w:rPr>
      </w:pPr>
      <w:r>
        <w:rPr>
          <w:rFonts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一、收入支出决算总体情况说明</w:t>
      </w:r>
    </w:p>
    <w:p>
      <w:pPr>
        <w:spacing w:line="540" w:lineRule="exact"/>
        <w:ind w:firstLine="537" w:firstLineChars="168"/>
        <w:outlineLvl w:val="1"/>
        <w:rPr>
          <w:rFonts w:ascii="仿宋_GB2312" w:hAnsi="宋体" w:eastAsia="仿宋_GB2312" w:cs="Times New Roman"/>
          <w:kern w:val="0"/>
          <w:sz w:val="32"/>
          <w:szCs w:val="32"/>
        </w:rPr>
      </w:pPr>
      <w:r>
        <w:rPr>
          <w:rFonts w:hint="eastAsia" w:ascii="仿宋_GB2312" w:hAnsi="宋体" w:eastAsia="仿宋_GB2312" w:cs="仿宋_GB2312"/>
          <w:kern w:val="0"/>
          <w:sz w:val="32"/>
          <w:szCs w:val="32"/>
          <w:lang w:eastAsia="zh-CN"/>
        </w:rPr>
        <w:t>2019</w:t>
      </w:r>
      <w:r>
        <w:rPr>
          <w:rFonts w:hint="eastAsia" w:ascii="仿宋_GB2312" w:hAnsi="宋体" w:eastAsia="仿宋_GB2312" w:cs="仿宋_GB2312"/>
          <w:kern w:val="0"/>
          <w:sz w:val="32"/>
          <w:szCs w:val="32"/>
        </w:rPr>
        <w:t>年度收入总计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12,150,628.81</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元，支出总计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12,023,013.01</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元。与上年相比，收、支总计各增</w:t>
      </w:r>
      <w:r>
        <w:rPr>
          <w:rFonts w:hint="eastAsia" w:ascii="仿宋_GB2312" w:hAnsi="宋体" w:eastAsia="仿宋_GB2312" w:cs="仿宋_GB2312"/>
          <w:kern w:val="0"/>
          <w:sz w:val="32"/>
          <w:szCs w:val="32"/>
          <w:lang w:eastAsia="zh-CN"/>
        </w:rPr>
        <w:t>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7096804.09元、7021964.14</w:t>
      </w:r>
      <w:r>
        <w:rPr>
          <w:rFonts w:hint="eastAsia" w:ascii="仿宋_GB2312" w:hAnsi="宋体" w:eastAsia="仿宋_GB2312" w:cs="仿宋_GB2312"/>
          <w:kern w:val="0"/>
          <w:sz w:val="32"/>
          <w:szCs w:val="32"/>
        </w:rPr>
        <w:t>元，增长</w:t>
      </w:r>
      <w:r>
        <w:rPr>
          <w:rFonts w:hint="eastAsia" w:ascii="仿宋_GB2312" w:hAnsi="仿宋_GB2312" w:eastAsia="仿宋_GB2312" w:cs="仿宋_GB2312"/>
          <w:kern w:val="0"/>
          <w:sz w:val="32"/>
          <w:szCs w:val="32"/>
          <w:u w:val="single"/>
          <w:lang w:val="en-US" w:eastAsia="zh-CN"/>
        </w:rPr>
        <w:t>140.42%、</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140.41</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，主要原因是</w:t>
      </w:r>
      <w:r>
        <w:rPr>
          <w:rFonts w:hint="eastAsia" w:ascii="仿宋_GB2312" w:eastAsia="仿宋_GB2312" w:cs="宋体"/>
          <w:sz w:val="30"/>
          <w:szCs w:val="30"/>
          <w:lang w:eastAsia="zh-CN"/>
        </w:rPr>
        <w:t>收入增加是怡秀社区因机构代码未审批下来，局本级转拨的基本公共卫生服务经费全部并入本社区核算、医疗收入增加；支出增加原因同上</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ascii="黑体" w:hAnsi="宋体" w:eastAsia="黑体" w:cs="黑体"/>
          <w:kern w:val="0"/>
          <w:sz w:val="32"/>
          <w:szCs w:val="32"/>
        </w:rPr>
        <w:t xml:space="preserve">   </w:t>
      </w:r>
      <w:r>
        <w:rPr>
          <w:rFonts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二、收入决算情况说明</w:t>
      </w:r>
    </w:p>
    <w:p>
      <w:pPr>
        <w:spacing w:line="540" w:lineRule="exact"/>
        <w:ind w:firstLine="537" w:firstLineChars="168"/>
        <w:outlineLvl w:val="1"/>
        <w:rPr>
          <w:rFonts w:ascii="仿宋_GB2312" w:hAnsi="宋体" w:eastAsia="仿宋_GB2312" w:cs="Times New Roman"/>
          <w:sz w:val="32"/>
          <w:szCs w:val="32"/>
        </w:rPr>
      </w:pPr>
      <w:r>
        <w:rPr>
          <w:rFonts w:hint="eastAsia" w:ascii="仿宋_GB2312" w:hAnsi="宋体" w:eastAsia="仿宋_GB2312" w:cs="仿宋_GB2312"/>
          <w:kern w:val="0"/>
          <w:sz w:val="32"/>
          <w:szCs w:val="32"/>
          <w:lang w:eastAsia="zh-CN"/>
        </w:rPr>
        <w:t>2019</w:t>
      </w:r>
      <w:r>
        <w:rPr>
          <w:rFonts w:hint="eastAsia" w:ascii="仿宋_GB2312" w:hAnsi="宋体" w:eastAsia="仿宋_GB2312" w:cs="仿宋_GB2312"/>
          <w:kern w:val="0"/>
          <w:sz w:val="32"/>
          <w:szCs w:val="32"/>
        </w:rPr>
        <w:t>年度</w:t>
      </w:r>
      <w:r>
        <w:rPr>
          <w:rFonts w:hint="eastAsia" w:ascii="仿宋_GB2312" w:hAnsi="宋体" w:eastAsia="仿宋_GB2312" w:cs="仿宋_GB2312"/>
          <w:sz w:val="32"/>
          <w:szCs w:val="32"/>
        </w:rPr>
        <w:t>收入合计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12,150,628.81</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元，其中：财政拨款收入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657,021.00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5.40</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；上级补助收入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10,359,821.81</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85.26</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；经营收入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；附属单位上缴收入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；其他收入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1,133,786.00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9.33</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三、支出决算情况说明</w:t>
      </w:r>
    </w:p>
    <w:p>
      <w:pPr>
        <w:spacing w:line="540" w:lineRule="exact"/>
        <w:ind w:firstLine="614" w:firstLineChars="192"/>
        <w:outlineLvl w:val="1"/>
        <w:rPr>
          <w:rFonts w:ascii="黑体" w:hAnsi="黑体" w:eastAsia="黑体" w:cs="Times New Roman"/>
          <w:kern w:val="0"/>
          <w:sz w:val="32"/>
          <w:szCs w:val="32"/>
        </w:rPr>
      </w:pPr>
      <w:r>
        <w:rPr>
          <w:rFonts w:hint="eastAsia" w:ascii="仿宋_GB2312" w:hAnsi="宋体" w:eastAsia="仿宋_GB2312" w:cs="仿宋_GB2312"/>
          <w:kern w:val="0"/>
          <w:sz w:val="32"/>
          <w:szCs w:val="32"/>
          <w:lang w:eastAsia="zh-CN"/>
        </w:rPr>
        <w:t>2019</w:t>
      </w:r>
      <w:r>
        <w:rPr>
          <w:rFonts w:hint="eastAsia" w:ascii="仿宋_GB2312" w:hAnsi="宋体" w:eastAsia="仿宋_GB2312" w:cs="仿宋_GB2312"/>
          <w:kern w:val="0"/>
          <w:sz w:val="32"/>
          <w:szCs w:val="32"/>
        </w:rPr>
        <w:t>年度支出合计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12,023,013.01</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元，其中：基本支出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11,107,049.46</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77.39</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；项目支出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915,963.55</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22.61</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；上缴上级支出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；经营支出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；对附属单位补助支出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ascii="黑体" w:hAnsi="黑体" w:eastAsia="黑体" w:cs="黑体"/>
          <w:kern w:val="0"/>
          <w:sz w:val="32"/>
          <w:szCs w:val="32"/>
        </w:rPr>
        <w:t xml:space="preserve">    </w:t>
      </w:r>
      <w:r>
        <w:rPr>
          <w:rFonts w:hint="eastAsia" w:ascii="黑体" w:hAnsi="黑体" w:eastAsia="黑体" w:cs="黑体"/>
          <w:kern w:val="0"/>
          <w:sz w:val="32"/>
          <w:szCs w:val="32"/>
        </w:rPr>
        <w:t>四、财政拨款收入支出决算总体情况说明</w:t>
      </w:r>
    </w:p>
    <w:p>
      <w:pPr>
        <w:spacing w:line="540" w:lineRule="exact"/>
        <w:ind w:firstLine="640"/>
        <w:outlineLvl w:val="1"/>
        <w:rPr>
          <w:rFonts w:ascii="仿宋_GB2312" w:hAnsi="宋体" w:eastAsia="仿宋_GB2312" w:cs="Times New Roman"/>
          <w:kern w:val="0"/>
          <w:sz w:val="32"/>
          <w:szCs w:val="32"/>
        </w:rPr>
      </w:pPr>
      <w:r>
        <w:rPr>
          <w:rFonts w:hint="eastAsia" w:ascii="仿宋_GB2312" w:hAnsi="宋体" w:eastAsia="仿宋_GB2312" w:cs="仿宋_GB2312"/>
          <w:kern w:val="0"/>
          <w:sz w:val="32"/>
          <w:szCs w:val="32"/>
          <w:lang w:eastAsia="zh-CN"/>
        </w:rPr>
        <w:t>2019</w:t>
      </w:r>
      <w:r>
        <w:rPr>
          <w:rFonts w:hint="eastAsia" w:ascii="仿宋_GB2312" w:hAnsi="宋体" w:eastAsia="仿宋_GB2312" w:cs="仿宋_GB2312"/>
          <w:kern w:val="0"/>
          <w:sz w:val="32"/>
          <w:szCs w:val="32"/>
        </w:rPr>
        <w:t>年度财政拨款收入总计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657,021.00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元，支出总计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719,174.49</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元。与上年相比，财政拨款收、支总计各减少</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-857762元、</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-744377.27</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元，下降</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56.63%</w:t>
      </w:r>
      <w:r>
        <w:rPr>
          <w:rFonts w:hint="eastAsia" w:ascii="仿宋_GB2312" w:hAnsi="仿宋_GB2312" w:eastAsia="仿宋_GB2312" w:cs="仿宋_GB2312"/>
          <w:kern w:val="0"/>
          <w:sz w:val="32"/>
          <w:szCs w:val="32"/>
          <w:u w:val="single"/>
          <w:lang w:eastAsia="zh-CN"/>
        </w:rPr>
        <w:t>、</w:t>
      </w:r>
      <w:r>
        <w:rPr>
          <w:rFonts w:hint="eastAsia" w:ascii="仿宋_GB2312" w:hAnsi="仿宋_GB2312" w:eastAsia="仿宋_GB2312" w:cs="仿宋_GB2312"/>
          <w:kern w:val="0"/>
          <w:sz w:val="32"/>
          <w:szCs w:val="32"/>
          <w:u w:val="single"/>
          <w:lang w:val="en-US" w:eastAsia="zh-CN"/>
        </w:rPr>
        <w:t>50.86</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w:t>
      </w:r>
      <w:r>
        <w:rPr>
          <w:rFonts w:hint="eastAsia" w:ascii="仿宋_GB2312" w:hAnsi="宋体" w:eastAsia="仿宋_GB2312" w:cs="仿宋_GB2312"/>
          <w:kern w:val="0"/>
          <w:sz w:val="32"/>
          <w:szCs w:val="32"/>
          <w:lang w:eastAsia="zh-CN"/>
        </w:rPr>
        <w:t>下降</w:t>
      </w:r>
      <w:r>
        <w:rPr>
          <w:rFonts w:hint="eastAsia" w:ascii="仿宋_GB2312" w:hAnsi="宋体" w:eastAsia="仿宋_GB2312" w:cs="仿宋_GB2312"/>
          <w:kern w:val="0"/>
          <w:sz w:val="32"/>
          <w:szCs w:val="32"/>
        </w:rPr>
        <w:t>主要原因是</w:t>
      </w:r>
      <w:r>
        <w:rPr>
          <w:rFonts w:hint="eastAsia" w:ascii="仿宋_GB2312" w:hAnsi="宋体" w:eastAsia="仿宋_GB2312" w:cs="仿宋_GB2312"/>
          <w:kern w:val="0"/>
          <w:sz w:val="32"/>
          <w:szCs w:val="32"/>
          <w:lang w:val="en-US" w:eastAsia="zh-CN"/>
        </w:rPr>
        <w:t>18年与19年编报决算口径不一致，</w:t>
      </w:r>
      <w:r>
        <w:rPr>
          <w:rFonts w:hint="eastAsia" w:ascii="仿宋_GB2312" w:eastAsia="仿宋_GB2312" w:cs="宋体"/>
          <w:sz w:val="30"/>
          <w:szCs w:val="30"/>
          <w:lang w:val="en-US" w:eastAsia="zh-CN"/>
        </w:rPr>
        <w:t>19年编报决算口径是将局本级拨付的2019年度基本公共卫生服务经费未填列到一般公共预算财政拨款收入支出决算表格中</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五、一般公共预算财政拨款支出决算情况说明</w:t>
      </w:r>
    </w:p>
    <w:p>
      <w:pPr>
        <w:numPr>
          <w:ilvl w:val="0"/>
          <w:numId w:val="1"/>
        </w:numPr>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一般公共预算财政拨款支出决算总体情况。</w:t>
      </w:r>
    </w:p>
    <w:p>
      <w:pPr>
        <w:spacing w:line="54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年度一般公共预算财政拨款支出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719,174.49</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元，占本年支出合计的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5.98</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。与</w:t>
      </w:r>
      <w:r>
        <w:rPr>
          <w:rFonts w:hint="eastAsia" w:ascii="仿宋_GB2312" w:hAnsi="宋体" w:eastAsia="仿宋_GB2312" w:cs="仿宋_GB2312"/>
          <w:kern w:val="0"/>
          <w:sz w:val="32"/>
          <w:szCs w:val="32"/>
        </w:rPr>
        <w:t>上</w:t>
      </w:r>
      <w:r>
        <w:rPr>
          <w:rFonts w:hint="eastAsia" w:ascii="仿宋_GB2312" w:hAnsi="仿宋_GB2312" w:eastAsia="仿宋_GB2312" w:cs="仿宋_GB2312"/>
          <w:kern w:val="0"/>
          <w:sz w:val="32"/>
          <w:szCs w:val="32"/>
        </w:rPr>
        <w:t>年相比，一般公共预算财政拨款支出减少</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744377.27元</w:t>
      </w:r>
      <w:r>
        <w:rPr>
          <w:rFonts w:hint="eastAsia" w:ascii="仿宋_GB2312" w:hAnsi="仿宋_GB2312" w:eastAsia="仿宋_GB2312" w:cs="仿宋_GB2312"/>
          <w:kern w:val="0"/>
          <w:sz w:val="32"/>
          <w:szCs w:val="32"/>
        </w:rPr>
        <w:t>，下降</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50.86</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，主要原因是</w:t>
      </w:r>
      <w:r>
        <w:rPr>
          <w:rFonts w:hint="eastAsia" w:ascii="仿宋_GB2312" w:hAnsi="宋体" w:eastAsia="仿宋_GB2312" w:cs="仿宋_GB2312"/>
          <w:kern w:val="0"/>
          <w:sz w:val="32"/>
          <w:szCs w:val="32"/>
          <w:lang w:val="en-US" w:eastAsia="zh-CN"/>
        </w:rPr>
        <w:t>18年与19年编报决算口径不一致，</w:t>
      </w:r>
      <w:r>
        <w:rPr>
          <w:rFonts w:hint="eastAsia" w:ascii="仿宋_GB2312" w:eastAsia="仿宋_GB2312" w:cs="宋体"/>
          <w:sz w:val="30"/>
          <w:szCs w:val="30"/>
          <w:lang w:val="en-US" w:eastAsia="zh-CN"/>
        </w:rPr>
        <w:t>19年编报决算口径是将局本级拨付的2019年度基本公共卫生服务经费未填列到一般公共预算财政拨款收入支出决算表格中</w:t>
      </w:r>
      <w:r>
        <w:rPr>
          <w:rFonts w:hint="eastAsia" w:ascii="仿宋_GB2312" w:hAnsi="仿宋_GB2312" w:eastAsia="仿宋_GB2312" w:cs="仿宋_GB2312"/>
          <w:kern w:val="0"/>
          <w:sz w:val="32"/>
          <w:szCs w:val="32"/>
        </w:rPr>
        <w:t>。</w:t>
      </w:r>
    </w:p>
    <w:p>
      <w:pPr>
        <w:numPr>
          <w:ilvl w:val="0"/>
          <w:numId w:val="1"/>
        </w:numPr>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一般公共预算财政拨款支出决算结构情况。</w:t>
      </w:r>
    </w:p>
    <w:p>
      <w:pPr>
        <w:spacing w:line="540" w:lineRule="exact"/>
        <w:ind w:firstLine="640"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年度一般公共预算财政拨款支出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719,174.49</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元，主要用于以下方面：（按所涉及的支出功能分类科目说明，如：一般公共服务（类）支出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卫生健康</w:t>
      </w:r>
      <w:r>
        <w:rPr>
          <w:rFonts w:hint="eastAsia" w:ascii="仿宋_GB2312" w:hAnsi="仿宋_GB2312" w:eastAsia="仿宋_GB2312" w:cs="仿宋_GB2312"/>
          <w:kern w:val="0"/>
          <w:sz w:val="32"/>
          <w:szCs w:val="32"/>
        </w:rPr>
        <w:t>（类）支出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644,050.49</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89.55</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；科学技术（类）支出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；文化体育与传媒（类）支出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；社会保障和就业（类）支出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60,724.00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8.44</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；农林水（类）支出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；住房保障（类）支出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14,400.00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spacing w:line="540" w:lineRule="exact"/>
        <w:ind w:firstLine="614" w:firstLineChars="19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（三）一般公共预算财政拨款支出决算具体情况。</w:t>
      </w:r>
    </w:p>
    <w:p>
      <w:pPr>
        <w:spacing w:line="540" w:lineRule="exact"/>
        <w:ind w:firstLine="611" w:firstLineChars="19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年度一般公共预算财政拨款支出年初预算为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772,557.00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719,174.49</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93.16</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w:t>
      </w:r>
    </w:p>
    <w:p>
      <w:pPr>
        <w:numPr>
          <w:ilvl w:val="0"/>
          <w:numId w:val="2"/>
        </w:numPr>
        <w:spacing w:line="540" w:lineRule="exact"/>
        <w:ind w:firstLine="611" w:firstLineChars="19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卫生健康</w:t>
      </w:r>
      <w:r>
        <w:rPr>
          <w:rFonts w:hint="eastAsia" w:ascii="仿宋_GB2312" w:hAnsi="仿宋_GB2312" w:eastAsia="仿宋_GB2312" w:cs="仿宋_GB2312"/>
          <w:kern w:val="0"/>
          <w:sz w:val="32"/>
          <w:szCs w:val="32"/>
        </w:rPr>
        <w:t>（类）支出年初预算为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578,479.00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644,050.49</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111.34</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，决算数大于预算数的主要原因</w:t>
      </w:r>
      <w:r>
        <w:rPr>
          <w:rFonts w:hint="eastAsia" w:ascii="仿宋_GB2312" w:eastAsia="仿宋_GB2312" w:cs="宋体"/>
          <w:sz w:val="30"/>
          <w:szCs w:val="30"/>
          <w:lang w:val="en-US" w:eastAsia="zh-CN"/>
        </w:rPr>
        <w:t xml:space="preserve">18年度结余数列入19年度支出；  </w:t>
      </w:r>
    </w:p>
    <w:p>
      <w:pPr>
        <w:numPr>
          <w:ilvl w:val="0"/>
          <w:numId w:val="2"/>
        </w:numPr>
        <w:spacing w:line="540" w:lineRule="exact"/>
        <w:ind w:firstLine="611" w:firstLineChars="19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社会保障和就业（类）支出</w:t>
      </w:r>
      <w:r>
        <w:rPr>
          <w:rFonts w:hint="eastAsia" w:ascii="仿宋_GB2312" w:hAnsi="仿宋_GB2312" w:eastAsia="仿宋_GB2312" w:cs="仿宋_GB2312"/>
          <w:kern w:val="0"/>
          <w:sz w:val="32"/>
          <w:szCs w:val="32"/>
          <w:lang w:eastAsia="zh-CN"/>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130,136.00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60,724.00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46.66</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numPr>
          <w:ilvl w:val="0"/>
          <w:numId w:val="2"/>
        </w:numPr>
        <w:spacing w:line="540" w:lineRule="exact"/>
        <w:ind w:firstLine="611" w:firstLineChars="19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lang w:eastAsia="zh-CN"/>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14,400.00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14,400.00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100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spacing w:line="540" w:lineRule="exact"/>
        <w:ind w:firstLine="420" w:firstLineChars="0"/>
        <w:outlineLvl w:val="1"/>
        <w:rPr>
          <w:rFonts w:ascii="黑体" w:hAnsi="黑体" w:eastAsia="黑体" w:cs="Times New Roman"/>
          <w:kern w:val="0"/>
          <w:sz w:val="32"/>
          <w:szCs w:val="32"/>
        </w:rPr>
      </w:pPr>
      <w:r>
        <w:rPr>
          <w:rFonts w:ascii="楷体_GB2312" w:hAnsi="楷体_GB2312" w:eastAsia="楷体_GB2312" w:cs="楷体_GB2312"/>
          <w:b/>
          <w:bCs/>
          <w:kern w:val="0"/>
          <w:sz w:val="32"/>
          <w:szCs w:val="32"/>
        </w:rPr>
        <w:t xml:space="preserve"> </w:t>
      </w:r>
      <w:r>
        <w:rPr>
          <w:rFonts w:ascii="黑体" w:hAnsi="黑体" w:eastAsia="黑体" w:cs="黑体"/>
          <w:kern w:val="0"/>
          <w:sz w:val="32"/>
          <w:szCs w:val="32"/>
        </w:rPr>
        <w:t xml:space="preserve">  </w:t>
      </w:r>
      <w:r>
        <w:rPr>
          <w:rFonts w:hint="eastAsia" w:ascii="黑体" w:hAnsi="黑体" w:eastAsia="黑体" w:cs="黑体"/>
          <w:kern w:val="0"/>
          <w:sz w:val="32"/>
          <w:szCs w:val="32"/>
        </w:rPr>
        <w:t>六、一般公共预算财政拨款基本支出决算情况说明（按经济分类填列到款级科目）</w:t>
      </w:r>
    </w:p>
    <w:p>
      <w:pPr>
        <w:pStyle w:val="9"/>
        <w:spacing w:line="540" w:lineRule="exact"/>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lang w:eastAsia="zh-CN"/>
        </w:rPr>
        <w:t>2019</w:t>
      </w:r>
      <w:r>
        <w:rPr>
          <w:rFonts w:hint="eastAsia" w:ascii="仿宋_GB2312" w:hAnsi="宋体" w:eastAsia="仿宋_GB2312" w:cs="仿宋_GB2312"/>
          <w:color w:val="auto"/>
          <w:sz w:val="32"/>
          <w:szCs w:val="32"/>
        </w:rPr>
        <w:t>年度一般公共预算财政拨款基本支出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719,174.49</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w:t>
      </w:r>
      <w:r>
        <w:rPr>
          <w:rFonts w:hint="eastAsia" w:ascii="仿宋_GB2312" w:hAnsi="宋体" w:eastAsia="仿宋_GB2312" w:cs="仿宋_GB2312"/>
          <w:sz w:val="32"/>
          <w:szCs w:val="32"/>
        </w:rPr>
        <w:t>其中：人员经费</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683,174.49</w:t>
      </w:r>
      <w:r>
        <w:rPr>
          <w:rFonts w:ascii="仿宋_GB2312" w:hAnsi="仿宋_GB2312" w:eastAsia="仿宋_GB2312" w:cs="仿宋_GB2312"/>
          <w:sz w:val="32"/>
          <w:szCs w:val="32"/>
          <w:u w:val="single"/>
        </w:rPr>
        <w:t xml:space="preserve">  </w:t>
      </w:r>
      <w:r>
        <w:rPr>
          <w:rFonts w:hint="eastAsia" w:ascii="仿宋_GB2312" w:hAnsi="宋体" w:eastAsia="仿宋_GB2312" w:cs="仿宋_GB2312"/>
          <w:sz w:val="32"/>
          <w:szCs w:val="32"/>
        </w:rPr>
        <w:t>元，公用经费</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36,000.00</w:t>
      </w:r>
      <w:r>
        <w:rPr>
          <w:rFonts w:ascii="仿宋_GB2312" w:hAnsi="仿宋_GB2312" w:eastAsia="仿宋_GB2312" w:cs="仿宋_GB2312"/>
          <w:sz w:val="32"/>
          <w:szCs w:val="32"/>
          <w:u w:val="single"/>
        </w:rPr>
        <w:t xml:space="preserve">  </w:t>
      </w:r>
      <w:r>
        <w:rPr>
          <w:rFonts w:hint="eastAsia" w:ascii="仿宋_GB2312" w:hAnsi="宋体" w:eastAsia="仿宋_GB2312" w:cs="仿宋_GB2312"/>
          <w:sz w:val="32"/>
          <w:szCs w:val="32"/>
        </w:rPr>
        <w:t>元。</w:t>
      </w:r>
      <w:r>
        <w:rPr>
          <w:rFonts w:hint="eastAsia" w:ascii="仿宋_GB2312" w:hAnsi="宋体" w:eastAsia="仿宋_GB2312" w:cs="仿宋_GB2312"/>
          <w:color w:val="auto"/>
          <w:sz w:val="32"/>
          <w:szCs w:val="32"/>
        </w:rPr>
        <w:t>支出具体情况如下：</w:t>
      </w:r>
      <w:r>
        <w:rPr>
          <w:rFonts w:ascii="仿宋_GB2312" w:hAnsi="宋体" w:eastAsia="仿宋_GB2312" w:cs="仿宋_GB2312"/>
          <w:color w:val="auto"/>
          <w:sz w:val="32"/>
          <w:szCs w:val="32"/>
        </w:rPr>
        <w:t xml:space="preserve"> </w:t>
      </w:r>
    </w:p>
    <w:p>
      <w:pPr>
        <w:pStyle w:val="9"/>
        <w:numPr>
          <w:ins w:id="0" w:author="石磊" w:date=""/>
        </w:numPr>
        <w:spacing w:line="540" w:lineRule="exact"/>
        <w:ind w:firstLine="640" w:firstLineChars="200"/>
        <w:jc w:val="both"/>
        <w:rPr>
          <w:rFonts w:ascii="仿宋_GB2312" w:hAnsi="宋体" w:eastAsia="仿宋_GB2312" w:cs="Times New Roman"/>
          <w:color w:val="auto"/>
          <w:sz w:val="32"/>
          <w:szCs w:val="32"/>
        </w:rPr>
      </w:pPr>
      <w:r>
        <w:rPr>
          <w:rFonts w:ascii="仿宋_GB2312" w:hAnsi="宋体" w:eastAsia="仿宋_GB2312" w:cs="仿宋_GB2312"/>
          <w:color w:val="auto"/>
          <w:sz w:val="32"/>
          <w:szCs w:val="32"/>
        </w:rPr>
        <w:t>1.</w:t>
      </w:r>
      <w:r>
        <w:rPr>
          <w:rFonts w:hint="eastAsia" w:ascii="仿宋_GB2312" w:hAnsi="宋体" w:eastAsia="仿宋_GB2312" w:cs="仿宋_GB2312"/>
          <w:color w:val="auto"/>
          <w:sz w:val="32"/>
          <w:szCs w:val="32"/>
        </w:rPr>
        <w:t>工资福利支出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683,174.49</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元，主要原因是</w:t>
      </w:r>
      <w:r>
        <w:rPr>
          <w:rFonts w:hint="eastAsia" w:ascii="仿宋_GB2312" w:eastAsia="仿宋_GB2312"/>
          <w:sz w:val="30"/>
          <w:szCs w:val="30"/>
          <w:lang w:eastAsia="zh-CN"/>
        </w:rPr>
        <w:t>聘用人员工资计入其他工资福利支出科目</w:t>
      </w:r>
      <w:r>
        <w:rPr>
          <w:rFonts w:hint="eastAsia" w:ascii="仿宋_GB2312" w:hAnsi="宋体" w:eastAsia="仿宋_GB2312" w:cs="仿宋_GB2312"/>
          <w:color w:val="auto"/>
          <w:sz w:val="32"/>
          <w:szCs w:val="32"/>
        </w:rPr>
        <w:t>；较上年决算数增</w:t>
      </w:r>
      <w:r>
        <w:rPr>
          <w:rFonts w:hint="eastAsia" w:ascii="仿宋_GB2312" w:hAnsi="宋体" w:eastAsia="仿宋_GB2312" w:cs="仿宋_GB2312"/>
          <w:color w:val="auto"/>
          <w:sz w:val="32"/>
          <w:szCs w:val="32"/>
          <w:lang w:eastAsia="zh-CN"/>
        </w:rPr>
        <w:t>加</w:t>
      </w:r>
      <w:r>
        <w:rPr>
          <w:rFonts w:hint="eastAsia" w:ascii="仿宋_GB2312" w:hAnsi="仿宋_GB2312" w:eastAsia="仿宋_GB2312" w:cs="仿宋_GB2312"/>
          <w:sz w:val="32"/>
          <w:szCs w:val="32"/>
          <w:u w:val="single"/>
          <w:lang w:val="en-US" w:eastAsia="zh-CN"/>
        </w:rPr>
        <w:t>101484.49</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17.45</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pStyle w:val="9"/>
        <w:numPr>
          <w:ins w:id="1" w:author="石磊" w:date=""/>
        </w:numPr>
        <w:spacing w:line="540" w:lineRule="exact"/>
        <w:ind w:firstLine="640" w:firstLineChars="200"/>
        <w:rPr>
          <w:rFonts w:hint="eastAsia" w:ascii="仿宋_GB2312" w:eastAsia="仿宋_GB2312" w:cs="仿宋_GB2312"/>
          <w:sz w:val="32"/>
          <w:szCs w:val="32"/>
          <w:lang w:eastAsia="zh-CN"/>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36,000.00</w:t>
      </w:r>
      <w:r>
        <w:rPr>
          <w:rFonts w:ascii="仿宋_GB2312" w:hAnsi="仿宋_GB2312" w:eastAsia="仿宋_GB2312" w:cs="仿宋_GB2312"/>
          <w:sz w:val="32"/>
          <w:szCs w:val="32"/>
          <w:u w:val="single"/>
        </w:rPr>
        <w:t xml:space="preserve">  </w:t>
      </w:r>
      <w:r>
        <w:rPr>
          <w:rFonts w:hint="eastAsia" w:ascii="仿宋_GB2312" w:eastAsia="仿宋_GB2312" w:cs="仿宋_GB2312"/>
          <w:sz w:val="32"/>
          <w:szCs w:val="32"/>
        </w:rPr>
        <w:t>元</w:t>
      </w:r>
      <w:r>
        <w:rPr>
          <w:rFonts w:hint="eastAsia" w:ascii="仿宋_GB2312" w:eastAsia="仿宋_GB2312" w:cs="仿宋_GB2312"/>
          <w:sz w:val="32"/>
          <w:szCs w:val="32"/>
          <w:lang w:eastAsia="zh-CN"/>
        </w:rPr>
        <w:t>。</w:t>
      </w:r>
    </w:p>
    <w:p>
      <w:pPr>
        <w:pStyle w:val="9"/>
        <w:numPr>
          <w:ins w:id="2"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u w:val="single"/>
          <w:lang w:val="en-US" w:eastAsia="zh-CN"/>
        </w:rPr>
        <w:t>0</w:t>
      </w:r>
      <w:r>
        <w:rPr>
          <w:rFonts w:hint="eastAsia" w:ascii="仿宋_GB2312" w:eastAsia="仿宋_GB2312" w:cs="仿宋_GB2312"/>
          <w:sz w:val="32"/>
          <w:szCs w:val="32"/>
        </w:rPr>
        <w:t>元，</w:t>
      </w:r>
      <w:r>
        <w:rPr>
          <w:rFonts w:hint="eastAsia" w:ascii="仿宋_GB2312" w:hAnsi="宋体" w:eastAsia="仿宋_GB2312" w:cs="仿宋_GB2312"/>
          <w:color w:val="auto"/>
          <w:sz w:val="32"/>
          <w:szCs w:val="32"/>
        </w:rPr>
        <w:t>较年初预算数增加（减少）</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w:t>
      </w:r>
      <w:r>
        <w:rPr>
          <w:rFonts w:hint="eastAsia" w:ascii="仿宋_GB2312" w:eastAsia="仿宋_GB2312"/>
          <w:sz w:val="30"/>
          <w:szCs w:val="30"/>
          <w:lang w:eastAsia="zh-CN"/>
        </w:rPr>
        <w:t>无</w:t>
      </w:r>
      <w:r>
        <w:rPr>
          <w:rFonts w:hint="eastAsia" w:ascii="仿宋_GB2312" w:hAnsi="宋体" w:eastAsia="仿宋_GB2312" w:cs="仿宋_GB2312"/>
          <w:color w:val="auto"/>
          <w:sz w:val="32"/>
          <w:szCs w:val="32"/>
        </w:rPr>
        <w:t>；较上年决算数增加（减少）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pStyle w:val="9"/>
        <w:numPr>
          <w:ins w:id="3"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仿宋_GB2312"/>
          <w:color w:val="auto"/>
          <w:sz w:val="32"/>
          <w:szCs w:val="32"/>
        </w:rPr>
        <w:t>较年初预算数增加（减少）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w:t>
      </w:r>
      <w:r>
        <w:rPr>
          <w:rFonts w:hint="eastAsia" w:ascii="仿宋_GB2312" w:eastAsia="仿宋_GB2312"/>
          <w:sz w:val="30"/>
          <w:szCs w:val="30"/>
          <w:lang w:eastAsia="zh-CN"/>
        </w:rPr>
        <w:t>无</w:t>
      </w:r>
      <w:r>
        <w:rPr>
          <w:rFonts w:hint="eastAsia" w:ascii="仿宋_GB2312" w:hAnsi="宋体" w:eastAsia="仿宋_GB2312" w:cs="仿宋_GB2312"/>
          <w:color w:val="auto"/>
          <w:sz w:val="32"/>
          <w:szCs w:val="32"/>
        </w:rPr>
        <w:t>；较上年决算数增加（减少）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spacing w:line="540" w:lineRule="exact"/>
        <w:ind w:firstLine="640"/>
        <w:outlineLvl w:val="1"/>
        <w:rPr>
          <w:rFonts w:ascii="仿宋_GB2312" w:cs="Times New Roman"/>
          <w:sz w:val="30"/>
          <w:szCs w:val="30"/>
        </w:rPr>
      </w:pPr>
      <w:r>
        <w:rPr>
          <w:rFonts w:ascii="仿宋_GB2312" w:eastAsia="仿宋_GB2312" w:cs="仿宋_GB2312"/>
          <w:color w:val="000000"/>
          <w:kern w:val="0"/>
          <w:sz w:val="32"/>
          <w:szCs w:val="32"/>
        </w:rPr>
        <w:t>5.</w:t>
      </w:r>
      <w:r>
        <w:rPr>
          <w:rFonts w:hint="eastAsia" w:ascii="仿宋_GB2312" w:cs="宋体"/>
          <w:sz w:val="30"/>
          <w:szCs w:val="30"/>
        </w:rPr>
        <w:t>……</w:t>
      </w:r>
    </w:p>
    <w:p>
      <w:pPr>
        <w:spacing w:line="540" w:lineRule="exact"/>
        <w:ind w:firstLine="640"/>
        <w:outlineLvl w:val="1"/>
        <w:rPr>
          <w:rFonts w:ascii="仿宋_GB2312" w:eastAsia="仿宋_GB2312" w:cs="Times New Roman"/>
          <w:color w:val="000000"/>
          <w:kern w:val="0"/>
          <w:sz w:val="32"/>
          <w:szCs w:val="32"/>
        </w:rPr>
      </w:pPr>
      <w:r>
        <w:rPr>
          <w:rFonts w:ascii="仿宋_GB2312" w:eastAsia="仿宋_GB2312" w:cs="仿宋_GB2312"/>
          <w:color w:val="000000"/>
          <w:kern w:val="0"/>
          <w:sz w:val="32"/>
          <w:szCs w:val="32"/>
        </w:rPr>
        <w:t>6.</w:t>
      </w:r>
      <w:r>
        <w:rPr>
          <w:rFonts w:hint="eastAsia" w:ascii="仿宋_GB2312" w:cs="宋体"/>
          <w:sz w:val="30"/>
          <w:szCs w:val="30"/>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七、一般公共预算财政拨款“三公”经费支出决算情况说明</w:t>
      </w:r>
    </w:p>
    <w:p>
      <w:pPr>
        <w:autoSpaceDE w:val="0"/>
        <w:autoSpaceDN w:val="0"/>
        <w:adjustRightInd w:val="0"/>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（一）“三公”经费一般公共预算财政拨款支出决算总体情况说明。</w:t>
      </w:r>
    </w:p>
    <w:p>
      <w:pPr>
        <w:autoSpaceDE w:val="0"/>
        <w:autoSpaceDN w:val="0"/>
        <w:adjustRightInd w:val="0"/>
        <w:spacing w:line="54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年度“三公”经费一般公共预算财政拨款支出年初预算为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。与上年相比，减少（增加）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元，下降（增长）</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，决算数小于（大于）年初预算数的主要原因是</w:t>
      </w:r>
      <w:r>
        <w:rPr>
          <w:rFonts w:hint="eastAsia" w:ascii="仿宋_GB2312" w:eastAsia="仿宋_GB2312" w:cs="宋体"/>
          <w:sz w:val="30"/>
          <w:szCs w:val="30"/>
          <w:lang w:eastAsia="zh-CN"/>
        </w:rPr>
        <w:t>无</w:t>
      </w:r>
      <w:r>
        <w:rPr>
          <w:rFonts w:hint="eastAsia" w:ascii="仿宋_GB2312" w:hAnsi="仿宋_GB2312" w:eastAsia="仿宋_GB2312" w:cs="仿宋_GB2312"/>
          <w:kern w:val="0"/>
          <w:sz w:val="32"/>
          <w:szCs w:val="32"/>
        </w:rPr>
        <w:t>。</w:t>
      </w:r>
    </w:p>
    <w:p>
      <w:pPr>
        <w:pStyle w:val="9"/>
        <w:numPr>
          <w:ilvl w:val="0"/>
          <w:numId w:val="3"/>
        </w:numPr>
        <w:spacing w:line="540" w:lineRule="exact"/>
        <w:ind w:firstLine="643" w:firstLineChars="200"/>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“三公”经费一般公共预算财政拨款支出决算具体情况说明。</w:t>
      </w:r>
    </w:p>
    <w:p>
      <w:pPr>
        <w:pStyle w:val="9"/>
        <w:spacing w:line="540"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lang w:eastAsia="zh-CN"/>
        </w:rPr>
        <w:t>2019</w:t>
      </w:r>
      <w:r>
        <w:rPr>
          <w:rFonts w:hint="eastAsia" w:ascii="仿宋_GB2312" w:hAnsi="仿宋_GB2312" w:eastAsia="仿宋_GB2312" w:cs="仿宋_GB2312"/>
          <w:color w:val="auto"/>
          <w:sz w:val="32"/>
          <w:szCs w:val="32"/>
        </w:rPr>
        <w:t>年度“三公”经费一般公共预算财政拨款支出决算中，因公出国（境）费支出占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；公务用车购置及运行费支出占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；公务接待费支出占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。具体情况如下：</w:t>
      </w:r>
    </w:p>
    <w:p>
      <w:pPr>
        <w:pStyle w:val="9"/>
        <w:spacing w:line="540" w:lineRule="exact"/>
        <w:ind w:firstLine="630" w:firstLineChars="196"/>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rPr>
        <w:t>因公出国（境）费。</w:t>
      </w:r>
      <w:r>
        <w:rPr>
          <w:rFonts w:hint="eastAsia" w:ascii="仿宋_GB2312" w:hAnsi="仿宋_GB2312" w:eastAsia="仿宋_GB2312" w:cs="仿宋_GB2312"/>
          <w:color w:val="auto"/>
          <w:sz w:val="32"/>
          <w:szCs w:val="32"/>
        </w:rPr>
        <w:t>年初预算为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元，支出决算为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元，完成年初预算的</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；比上年减少（增加）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元，下降（增长）</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。决算数小于（大于）年初预算数的主要原因是</w:t>
      </w:r>
      <w:r>
        <w:rPr>
          <w:rFonts w:hint="eastAsia" w:ascii="仿宋_GB2312" w:eastAsia="仿宋_GB2312"/>
          <w:sz w:val="30"/>
          <w:szCs w:val="30"/>
          <w:lang w:eastAsia="zh-CN"/>
        </w:rPr>
        <w:t>无</w:t>
      </w:r>
      <w:r>
        <w:rPr>
          <w:rFonts w:hint="eastAsia" w:ascii="仿宋_GB2312" w:hAnsi="仿宋_GB2312" w:eastAsia="仿宋_GB2312" w:cs="仿宋_GB2312"/>
          <w:sz w:val="32"/>
          <w:szCs w:val="32"/>
        </w:rPr>
        <w:t>。全年</w:t>
      </w:r>
      <w:r>
        <w:rPr>
          <w:rFonts w:hint="eastAsia" w:ascii="仿宋_GB2312" w:hAnsi="仿宋_GB2312" w:eastAsia="仿宋_GB2312" w:cs="仿宋_GB2312"/>
          <w:color w:val="auto"/>
          <w:sz w:val="32"/>
          <w:szCs w:val="32"/>
        </w:rPr>
        <w:t>因公出国（境）团组数</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个，因公出国（境）人次数</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人。开支内容包括：</w:t>
      </w:r>
      <w:r>
        <w:rPr>
          <w:rFonts w:hint="eastAsia" w:ascii="仿宋_GB2312" w:eastAsia="仿宋_GB2312"/>
          <w:sz w:val="30"/>
          <w:szCs w:val="30"/>
          <w:lang w:eastAsia="zh-CN"/>
        </w:rPr>
        <w:t>无</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 xml:space="preserve">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rPr>
        <w:t>公务用车购置及运行维护费。</w:t>
      </w:r>
      <w:r>
        <w:rPr>
          <w:rFonts w:hint="eastAsia" w:ascii="仿宋_GB2312" w:hAnsi="仿宋_GB2312" w:eastAsia="仿宋_GB2312" w:cs="仿宋_GB2312"/>
          <w:sz w:val="32"/>
          <w:szCs w:val="32"/>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；比上年减少（增加）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元，下降（增长）</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。决算数小于（大于）年初预算数的主要原因是</w:t>
      </w:r>
      <w:r>
        <w:rPr>
          <w:rFonts w:hint="eastAsia" w:ascii="仿宋_GB2312" w:eastAsia="仿宋_GB2312" w:cs="宋体"/>
          <w:sz w:val="30"/>
          <w:szCs w:val="30"/>
          <w:lang w:eastAsia="zh-CN"/>
        </w:rPr>
        <w:t>无</w:t>
      </w:r>
      <w:r>
        <w:rPr>
          <w:rFonts w:hint="eastAsia" w:ascii="仿宋_GB2312" w:hAnsi="仿宋_GB2312" w:eastAsia="仿宋_GB2312" w:cs="仿宋_GB2312"/>
          <w:kern w:val="0"/>
          <w:sz w:val="32"/>
          <w:szCs w:val="32"/>
        </w:rPr>
        <w:t>。其中：公务用车购置费支出为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元，公务用车运行维护费支出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元，主要用于</w:t>
      </w:r>
      <w:r>
        <w:rPr>
          <w:rFonts w:hint="eastAsia" w:ascii="仿宋_GB2312" w:eastAsia="仿宋_GB2312" w:cs="宋体"/>
          <w:sz w:val="30"/>
          <w:szCs w:val="30"/>
          <w:lang w:eastAsia="zh-CN"/>
        </w:rPr>
        <w:t>无</w:t>
      </w:r>
      <w:r>
        <w:rPr>
          <w:rFonts w:hint="eastAsia" w:ascii="仿宋_GB2312" w:hAnsi="仿宋_GB2312" w:eastAsia="仿宋_GB2312" w:cs="仿宋_GB2312"/>
          <w:kern w:val="0"/>
          <w:sz w:val="32"/>
          <w:szCs w:val="32"/>
        </w:rPr>
        <w:t>。一般公共预算财政拨款开支的公务用车购置数</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辆，公务用车保有量为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w:t>
      </w:r>
      <w:r>
        <w:rPr>
          <w:rFonts w:ascii="仿宋_GB2312" w:hAnsi="仿宋_GB2312" w:eastAsia="仿宋_GB2312" w:cs="仿宋_GB2312"/>
          <w:kern w:val="0"/>
          <w:sz w:val="32"/>
          <w:szCs w:val="32"/>
        </w:rPr>
        <w:t xml:space="preserve"> </w:t>
      </w:r>
    </w:p>
    <w:p>
      <w:pPr>
        <w:autoSpaceDE w:val="0"/>
        <w:autoSpaceDN w:val="0"/>
        <w:adjustRightInd w:val="0"/>
        <w:spacing w:line="540" w:lineRule="exact"/>
        <w:ind w:firstLine="630" w:firstLineChars="196"/>
        <w:jc w:val="left"/>
        <w:rPr>
          <w:rFonts w:ascii="仿宋_GB2312" w:hAnsi="仿宋_GB2312" w:eastAsia="仿宋_GB2312" w:cs="Times New Roman"/>
          <w:kern w:val="0"/>
          <w:sz w:val="32"/>
          <w:szCs w:val="32"/>
        </w:rPr>
      </w:pPr>
      <w:r>
        <w:rPr>
          <w:rFonts w:ascii="仿宋_GB2312" w:hAnsi="仿宋_GB2312" w:eastAsia="仿宋_GB2312" w:cs="仿宋_GB2312"/>
          <w:b/>
          <w:bCs/>
          <w:kern w:val="0"/>
          <w:sz w:val="32"/>
          <w:szCs w:val="32"/>
        </w:rPr>
        <w:t>3.</w:t>
      </w:r>
      <w:r>
        <w:rPr>
          <w:rFonts w:hint="eastAsia" w:ascii="仿宋_GB2312" w:hAnsi="仿宋_GB2312" w:eastAsia="仿宋_GB2312" w:cs="仿宋_GB2312"/>
          <w:b/>
          <w:bCs/>
          <w:kern w:val="0"/>
          <w:sz w:val="32"/>
          <w:szCs w:val="32"/>
        </w:rPr>
        <w:t>公务接待费。</w:t>
      </w:r>
      <w:r>
        <w:rPr>
          <w:rFonts w:hint="eastAsia" w:ascii="仿宋_GB2312" w:hAnsi="仿宋_GB2312" w:eastAsia="仿宋_GB2312" w:cs="仿宋_GB2312"/>
          <w:sz w:val="32"/>
          <w:szCs w:val="32"/>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；比上年减少（增加）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元，下降（增长）</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。决算数小于（大于）年初预算数的主要原因是</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。其中：</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国内接待费支出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元，主要用于……。国（境）外接待费支出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。全年国内公务接待批次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个，国内公务接待人次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人，国（境）外公务接待批次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个，国（境）外公务接待人次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w:t>
      </w:r>
    </w:p>
    <w:p>
      <w:pPr>
        <w:spacing w:line="540" w:lineRule="exact"/>
        <w:outlineLvl w:val="1"/>
        <w:rPr>
          <w:rFonts w:ascii="黑体" w:hAnsi="黑体" w:eastAsia="黑体" w:cs="Times New Roman"/>
          <w:kern w:val="0"/>
          <w:sz w:val="32"/>
          <w:szCs w:val="32"/>
        </w:rPr>
      </w:pPr>
      <w:r>
        <w:rPr>
          <w:rFonts w:ascii="黑体" w:hAnsi="黑体" w:eastAsia="黑体" w:cs="黑体"/>
          <w:kern w:val="0"/>
          <w:sz w:val="32"/>
          <w:szCs w:val="32"/>
        </w:rPr>
        <w:t xml:space="preserve">    </w:t>
      </w:r>
      <w:r>
        <w:rPr>
          <w:rFonts w:hint="eastAsia" w:ascii="黑体" w:hAnsi="黑体" w:eastAsia="黑体" w:cs="黑体"/>
          <w:kern w:val="0"/>
          <w:sz w:val="32"/>
          <w:szCs w:val="32"/>
        </w:rPr>
        <w:t>八、政府性基金预算财政拨款收入支出决算情况说明</w:t>
      </w:r>
    </w:p>
    <w:p>
      <w:pPr>
        <w:pStyle w:val="9"/>
        <w:spacing w:line="540" w:lineRule="exact"/>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lang w:eastAsia="zh-CN"/>
        </w:rPr>
        <w:t>2019</w:t>
      </w:r>
      <w:r>
        <w:rPr>
          <w:rFonts w:hint="eastAsia" w:ascii="仿宋_GB2312" w:hAnsi="宋体" w:eastAsia="仿宋_GB2312" w:cs="仿宋_GB2312"/>
          <w:color w:val="auto"/>
          <w:sz w:val="32"/>
          <w:szCs w:val="32"/>
        </w:rPr>
        <w:t>年度政府性基金预算财政拨款年初结转和结余</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元，本年收入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元，本年支出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元，年末结转和结余</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元，较上年决算数增加（减少）</w:t>
      </w:r>
      <w:r>
        <w:rPr>
          <w:rFonts w:hint="eastAsia" w:ascii="仿宋_GB2312" w:hAnsi="宋体" w:eastAsia="仿宋_GB2312" w:cs="仿宋_GB2312"/>
          <w:color w:val="auto"/>
          <w:sz w:val="32"/>
          <w:szCs w:val="32"/>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元，增长（下降）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w:t>
      </w:r>
      <w:r>
        <w:rPr>
          <w:rFonts w:hint="eastAsia" w:ascii="仿宋_GB2312" w:hAnsi="仿宋_GB2312" w:eastAsia="仿宋_GB2312" w:cs="仿宋_GB2312"/>
          <w:sz w:val="32"/>
          <w:szCs w:val="32"/>
          <w:lang w:eastAsia="zh-CN"/>
        </w:rPr>
        <w:t>无</w:t>
      </w:r>
      <w:r>
        <w:rPr>
          <w:rFonts w:hint="eastAsia" w:ascii="仿宋_GB2312" w:hAnsi="宋体" w:eastAsia="仿宋_GB2312" w:cs="仿宋_GB2312"/>
          <w:color w:val="auto"/>
          <w:sz w:val="32"/>
          <w:szCs w:val="32"/>
        </w:rPr>
        <w:t>。支出具体情况如下（按支出功能分类科目说明）：</w:t>
      </w:r>
      <w:r>
        <w:rPr>
          <w:rFonts w:hint="eastAsia" w:ascii="仿宋_GB2312" w:hAnsi="仿宋_GB2312" w:eastAsia="仿宋_GB2312" w:cs="仿宋_GB2312"/>
          <w:sz w:val="32"/>
          <w:szCs w:val="32"/>
          <w:lang w:eastAsia="zh-CN"/>
        </w:rPr>
        <w:t>无</w:t>
      </w:r>
      <w:r>
        <w:rPr>
          <w:rFonts w:hint="eastAsia" w:ascii="仿宋_GB2312" w:hAnsi="宋体" w:eastAsia="仿宋_GB2312" w:cs="仿宋_GB2312"/>
          <w:color w:val="auto"/>
          <w:sz w:val="32"/>
          <w:szCs w:val="32"/>
        </w:rPr>
        <w:t>。</w:t>
      </w:r>
      <w:r>
        <w:rPr>
          <w:rFonts w:ascii="仿宋_GB2312" w:hAnsi="宋体" w:eastAsia="仿宋_GB2312" w:cs="仿宋_GB2312"/>
          <w:color w:val="auto"/>
          <w:sz w:val="32"/>
          <w:szCs w:val="32"/>
        </w:rPr>
        <w:t xml:space="preserve"> </w:t>
      </w:r>
    </w:p>
    <w:p>
      <w:pPr>
        <w:spacing w:line="540" w:lineRule="exact"/>
        <w:outlineLvl w:val="1"/>
        <w:rPr>
          <w:rFonts w:ascii="黑体" w:hAnsi="黑体" w:eastAsia="黑体" w:cs="Times New Roman"/>
          <w:kern w:val="0"/>
          <w:sz w:val="32"/>
          <w:szCs w:val="32"/>
        </w:rPr>
      </w:pPr>
      <w:r>
        <w:rPr>
          <w:rFonts w:ascii="黑体" w:hAnsi="黑体" w:eastAsia="黑体" w:cs="黑体"/>
          <w:kern w:val="0"/>
          <w:sz w:val="32"/>
          <w:szCs w:val="32"/>
        </w:rPr>
        <w:t xml:space="preserve">    </w:t>
      </w:r>
      <w:r>
        <w:rPr>
          <w:rFonts w:hint="eastAsia" w:ascii="黑体" w:hAnsi="黑体" w:eastAsia="黑体" w:cs="黑体"/>
          <w:kern w:val="0"/>
          <w:sz w:val="32"/>
          <w:szCs w:val="32"/>
        </w:rPr>
        <w:t>九、其他重要事项的情况说明</w:t>
      </w:r>
    </w:p>
    <w:p>
      <w:pPr>
        <w:spacing w:line="540" w:lineRule="exact"/>
        <w:ind w:firstLine="643" w:firstLineChars="200"/>
        <w:outlineLvl w:val="1"/>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（一）无</w:t>
      </w:r>
    </w:p>
    <w:p>
      <w:p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（二）政府采购情况说明</w:t>
      </w:r>
    </w:p>
    <w:p>
      <w:pPr>
        <w:widowControl/>
        <w:spacing w:line="540" w:lineRule="exact"/>
        <w:ind w:firstLine="640" w:firstLineChars="200"/>
        <w:jc w:val="left"/>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年度本部门政府采购预算</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。其中：政府采购货物预算</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。政府采购工程预算</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。政府采购服务预算</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（三）国有资产占有使用情况说明</w:t>
      </w:r>
    </w:p>
    <w:p>
      <w:pPr>
        <w:widowControl/>
        <w:spacing w:line="540" w:lineRule="exact"/>
        <w:ind w:firstLine="480"/>
        <w:jc w:val="left"/>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截至</w:t>
      </w: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31</w:t>
      </w:r>
      <w:r>
        <w:rPr>
          <w:rFonts w:hint="eastAsia" w:ascii="仿宋_GB2312" w:hAnsi="仿宋_GB2312" w:eastAsia="仿宋_GB2312" w:cs="仿宋_GB2312"/>
          <w:kern w:val="0"/>
          <w:sz w:val="32"/>
          <w:szCs w:val="32"/>
        </w:rPr>
        <w:t>日，本部门（单位）房屋面积</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190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平方米，共有车辆</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辆，其中：领导干部用车</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辆、一般公务用车</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辆；单价</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万元以上通用设备</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台（套），单价</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万元（含）以上专用设备</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台（套）。</w:t>
      </w:r>
    </w:p>
    <w:p>
      <w:p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（四）预算绩效管理工作开展情况说明</w:t>
      </w:r>
    </w:p>
    <w:p>
      <w:pPr>
        <w:spacing w:line="540" w:lineRule="exact"/>
        <w:ind w:firstLine="643" w:firstLineChars="200"/>
        <w:outlineLvl w:val="1"/>
        <w:rPr>
          <w:rFonts w:hint="eastAsia"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rPr>
        <w:t>预算绩效管理工作开展情况。</w:t>
      </w:r>
    </w:p>
    <w:p>
      <w:pPr>
        <w:spacing w:line="540" w:lineRule="exact"/>
        <w:ind w:firstLine="1280" w:firstLineChars="400"/>
        <w:outlineLvl w:val="1"/>
        <w:rPr>
          <w:rFonts w:hint="eastAsia" w:ascii="仿宋_GB2312" w:hAnsi="仿宋_GB2312" w:eastAsia="仿宋_GB2312" w:cs="Times New Roman"/>
          <w:kern w:val="0"/>
          <w:sz w:val="32"/>
          <w:szCs w:val="32"/>
          <w:lang w:eastAsia="zh-CN"/>
        </w:rPr>
      </w:pPr>
      <w:r>
        <w:rPr>
          <w:rFonts w:hint="eastAsia" w:ascii="仿宋_GB2312" w:hAnsi="仿宋_GB2312" w:eastAsia="仿宋_GB2312" w:cs="仿宋_GB2312"/>
          <w:kern w:val="0"/>
          <w:sz w:val="32"/>
          <w:szCs w:val="32"/>
          <w:lang w:eastAsia="zh-CN"/>
        </w:rPr>
        <w:t>无</w:t>
      </w:r>
    </w:p>
    <w:p>
      <w:pPr>
        <w:numPr>
          <w:ilvl w:val="0"/>
          <w:numId w:val="4"/>
        </w:numPr>
        <w:spacing w:line="540" w:lineRule="exact"/>
        <w:ind w:firstLine="643" w:firstLineChars="200"/>
        <w:outlineLvl w:val="1"/>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以部门为主体开展的重点项目绩效评价结果</w:t>
      </w:r>
    </w:p>
    <w:p>
      <w:pPr>
        <w:spacing w:line="540" w:lineRule="exact"/>
        <w:ind w:firstLine="1280" w:firstLineChars="400"/>
        <w:outlineLvl w:val="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无</w:t>
      </w:r>
    </w:p>
    <w:p>
      <w:pPr>
        <w:numPr>
          <w:ins w:id="4" w:author="石磊" w:date=""/>
        </w:numPr>
        <w:spacing w:line="540" w:lineRule="exact"/>
        <w:ind w:firstLine="640" w:firstLineChars="200"/>
        <w:outlineLvl w:val="1"/>
        <w:rPr>
          <w:rFonts w:ascii="仿宋_GB2312" w:hAnsi="宋体" w:eastAsia="仿宋_GB2312" w:cs="Times New Roman"/>
          <w:kern w:val="0"/>
          <w:sz w:val="32"/>
          <w:szCs w:val="32"/>
        </w:rPr>
      </w:pP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r>
        <w:rPr>
          <w:rFonts w:hint="eastAsia" w:ascii="方正小标宋_GBK" w:hAnsi="宋体" w:eastAsia="方正小标宋_GBK" w:cs="方正小标宋_GBK"/>
          <w:kern w:val="0"/>
          <w:sz w:val="44"/>
          <w:szCs w:val="44"/>
        </w:rPr>
        <w:t>第四部分</w:t>
      </w:r>
      <w:r>
        <w:rPr>
          <w:rFonts w:ascii="方正小标宋_GBK" w:hAnsi="宋体" w:eastAsia="方正小标宋_GBK" w:cs="方正小标宋_GBK"/>
          <w:kern w:val="0"/>
          <w:sz w:val="44"/>
          <w:szCs w:val="44"/>
        </w:rPr>
        <w:t xml:space="preserve">  </w:t>
      </w:r>
      <w:r>
        <w:rPr>
          <w:rFonts w:hint="eastAsia" w:ascii="方正小标宋_GBK" w:hAnsi="宋体" w:eastAsia="方正小标宋_GBK" w:cs="方正小标宋_GBK"/>
          <w:kern w:val="0"/>
          <w:sz w:val="44"/>
          <w:szCs w:val="44"/>
        </w:rPr>
        <w:t>名词解释</w:t>
      </w:r>
    </w:p>
    <w:p>
      <w:pPr>
        <w:widowControl/>
        <w:spacing w:line="560" w:lineRule="exact"/>
        <w:ind w:firstLine="480"/>
        <w:jc w:val="left"/>
        <w:rPr>
          <w:rFonts w:ascii="仿宋_GB2312" w:hAnsi="宋体" w:eastAsia="仿宋_GB2312" w:cs="仿宋_GB2312"/>
          <w:kern w:val="0"/>
          <w:sz w:val="32"/>
          <w:szCs w:val="32"/>
        </w:rPr>
      </w:pPr>
      <w:r>
        <w:rPr>
          <w:rFonts w:ascii="仿宋_GB2312" w:hAnsi="宋体" w:eastAsia="仿宋_GB2312" w:cs="仿宋_GB2312"/>
          <w:kern w:val="0"/>
          <w:sz w:val="32"/>
          <w:szCs w:val="32"/>
        </w:rPr>
        <w:t xml:space="preserve">  </w:t>
      </w:r>
    </w:p>
    <w:p>
      <w:pPr>
        <w:widowControl/>
        <w:spacing w:line="600" w:lineRule="exact"/>
        <w:ind w:firstLine="643" w:firstLineChars="200"/>
        <w:rPr>
          <w:rFonts w:ascii="仿宋_GB2312" w:hAnsi="宋体" w:eastAsia="仿宋_GB2312"/>
          <w:b/>
          <w:kern w:val="0"/>
          <w:sz w:val="36"/>
          <w:szCs w:val="36"/>
        </w:rPr>
      </w:pPr>
      <w:r>
        <w:rPr>
          <w:rFonts w:ascii="仿宋_GB2312" w:hAnsi="宋体" w:eastAsia="仿宋_GB2312" w:cs="仿宋_GB2312"/>
          <w:b/>
          <w:bCs/>
          <w:kern w:val="0"/>
          <w:sz w:val="32"/>
          <w:szCs w:val="32"/>
        </w:rPr>
        <w:t>1.</w:t>
      </w:r>
      <w:r>
        <w:rPr>
          <w:rFonts w:hint="eastAsia" w:ascii="仿宋_GB2312" w:hAnsi="宋体" w:eastAsia="仿宋_GB2312" w:cs="宋体"/>
          <w:kern w:val="0"/>
          <w:sz w:val="32"/>
          <w:szCs w:val="32"/>
        </w:rPr>
        <w:t>一般公共预算拨款收入：指财政当年拨付的资金。</w:t>
      </w:r>
    </w:p>
    <w:p>
      <w:pPr>
        <w:widowControl/>
        <w:spacing w:line="600" w:lineRule="exact"/>
        <w:ind w:firstLine="643" w:firstLineChars="200"/>
        <w:rPr>
          <w:rFonts w:ascii="仿宋_GB2312" w:hAnsi="宋体" w:eastAsia="仿宋_GB2312"/>
          <w:b/>
          <w:kern w:val="0"/>
          <w:sz w:val="36"/>
          <w:szCs w:val="36"/>
        </w:rPr>
      </w:pPr>
      <w:r>
        <w:rPr>
          <w:rFonts w:hint="eastAsia" w:ascii="仿宋_GB2312" w:hAnsi="宋体" w:eastAsia="仿宋_GB2312" w:cs="仿宋_GB2312"/>
          <w:b/>
          <w:bCs/>
          <w:kern w:val="0"/>
          <w:sz w:val="32"/>
          <w:szCs w:val="32"/>
        </w:rPr>
        <w:t>2</w:t>
      </w:r>
      <w:r>
        <w:rPr>
          <w:rFonts w:hint="eastAsia" w:ascii="仿宋_GB2312" w:hAnsi="宋体" w:eastAsia="仿宋_GB2312" w:cs="宋体"/>
          <w:kern w:val="0"/>
          <w:sz w:val="32"/>
          <w:szCs w:val="32"/>
        </w:rPr>
        <w:t>.基本支出：指用于为保障机构正常运转、完成日常工作任务等方面的支出。</w:t>
      </w:r>
    </w:p>
    <w:p>
      <w:pPr>
        <w:widowControl/>
        <w:spacing w:line="600" w:lineRule="exact"/>
        <w:ind w:firstLine="643" w:firstLineChars="200"/>
        <w:rPr>
          <w:rFonts w:ascii="仿宋_GB2312" w:hAnsi="宋体" w:eastAsia="仿宋_GB2312"/>
          <w:b/>
          <w:kern w:val="0"/>
          <w:sz w:val="36"/>
          <w:szCs w:val="36"/>
        </w:rPr>
      </w:pPr>
      <w:r>
        <w:rPr>
          <w:rFonts w:hint="eastAsia" w:ascii="仿宋_GB2312" w:hAnsi="宋体" w:eastAsia="仿宋_GB2312" w:cs="仿宋_GB2312"/>
          <w:b/>
          <w:bCs/>
          <w:kern w:val="0"/>
          <w:sz w:val="32"/>
          <w:szCs w:val="32"/>
        </w:rPr>
        <w:t>3</w:t>
      </w:r>
      <w:r>
        <w:rPr>
          <w:rFonts w:hint="eastAsia" w:ascii="仿宋_GB2312" w:hAnsi="宋体" w:eastAsia="仿宋_GB2312" w:cs="宋体"/>
          <w:kern w:val="0"/>
          <w:sz w:val="32"/>
          <w:szCs w:val="32"/>
        </w:rPr>
        <w:t>.项目支出：指为完成特定的行政工作任务或事业发展目标，用于专项业务工作等方面的支出。</w:t>
      </w:r>
    </w:p>
    <w:p>
      <w:pPr>
        <w:widowControl/>
        <w:spacing w:line="600" w:lineRule="exact"/>
        <w:ind w:firstLine="643" w:firstLineChars="200"/>
        <w:rPr>
          <w:rFonts w:ascii="仿宋_GB2312" w:hAnsi="宋体" w:eastAsia="仿宋_GB2312"/>
          <w:b/>
          <w:kern w:val="0"/>
          <w:sz w:val="36"/>
          <w:szCs w:val="36"/>
        </w:rPr>
      </w:pPr>
      <w:r>
        <w:rPr>
          <w:rFonts w:hint="eastAsia" w:ascii="仿宋_GB2312" w:hAnsi="宋体" w:eastAsia="仿宋_GB2312" w:cs="仿宋_GB2312"/>
          <w:b/>
          <w:bCs/>
          <w:kern w:val="0"/>
          <w:sz w:val="32"/>
          <w:szCs w:val="32"/>
        </w:rPr>
        <w:t>4</w:t>
      </w:r>
      <w:r>
        <w:rPr>
          <w:rFonts w:hint="eastAsia" w:ascii="仿宋_GB2312" w:hAnsi="宋体" w:eastAsia="仿宋_GB2312" w:cs="宋体"/>
          <w:kern w:val="0"/>
          <w:sz w:val="32"/>
          <w:szCs w:val="32"/>
        </w:rPr>
        <w:t>.“三公”经费：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40" w:lineRule="exact"/>
        <w:ind w:firstLine="315" w:firstLineChars="98"/>
        <w:jc w:val="left"/>
        <w:outlineLvl w:val="1"/>
        <w:rPr>
          <w:rFonts w:ascii="方正小标宋_GBK" w:hAnsi="宋体" w:eastAsia="方正小标宋_GBK" w:cs="Times New Roman"/>
          <w:kern w:val="0"/>
          <w:sz w:val="44"/>
          <w:szCs w:val="44"/>
        </w:rPr>
      </w:pPr>
      <w:r>
        <w:rPr>
          <w:rFonts w:hint="eastAsia" w:ascii="仿宋_GB2312" w:hAnsi="宋体" w:eastAsia="仿宋_GB2312" w:cs="仿宋_GB2312"/>
          <w:b/>
          <w:bCs/>
          <w:kern w:val="0"/>
          <w:sz w:val="32"/>
          <w:szCs w:val="32"/>
        </w:rPr>
        <w:t>5</w:t>
      </w:r>
      <w:r>
        <w:rPr>
          <w:rFonts w:hint="eastAsia" w:ascii="仿宋_GB2312" w:hAnsi="宋体" w:eastAsia="仿宋_GB2312" w:cs="宋体"/>
          <w:kern w:val="0"/>
          <w:sz w:val="32"/>
          <w:szCs w:val="32"/>
        </w:rPr>
        <w:t>.基本公共卫生服务：城乡居民健康档案管理、健康教育、预防接种、0～6岁儿童健康管理、孕产妇健康管理、老年人健康管理、慢性病患者健康管理（高血压、糖尿病）、重性精神疾病患者管理、结核病患者健康管理、传染病及突发公共卫生事件报告和处理服务、中医药健康管理、卫生计生监督协管服务、免费提供避孕药具、健康素养促进。</w:t>
      </w: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r>
        <w:rPr>
          <w:rFonts w:hint="eastAsia" w:ascii="方正小标宋_GBK" w:hAnsi="宋体" w:eastAsia="方正小标宋_GBK" w:cs="方正小标宋_GBK"/>
          <w:kern w:val="0"/>
          <w:sz w:val="44"/>
          <w:szCs w:val="44"/>
        </w:rPr>
        <w:t>第五部分</w:t>
      </w:r>
      <w:r>
        <w:rPr>
          <w:rFonts w:ascii="方正小标宋_GBK" w:hAnsi="宋体" w:eastAsia="方正小标宋_GBK" w:cs="方正小标宋_GBK"/>
          <w:kern w:val="0"/>
          <w:sz w:val="44"/>
          <w:szCs w:val="44"/>
        </w:rPr>
        <w:t xml:space="preserve">  </w:t>
      </w:r>
      <w:r>
        <w:rPr>
          <w:rFonts w:hint="eastAsia" w:ascii="方正小标宋_GBK" w:hAnsi="宋体" w:eastAsia="方正小标宋_GBK" w:cs="方正小标宋_GBK"/>
          <w:kern w:val="0"/>
          <w:sz w:val="44"/>
          <w:szCs w:val="44"/>
        </w:rPr>
        <w:t>附件</w:t>
      </w:r>
    </w:p>
    <w:p>
      <w:pPr>
        <w:spacing w:line="540" w:lineRule="exact"/>
        <w:ind w:firstLine="640" w:firstLineChars="200"/>
        <w:outlineLvl w:val="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其他相关资料</w:t>
      </w:r>
    </w:p>
    <w:p>
      <w:pPr>
        <w:rPr>
          <w:rFonts w:hint="default" w:eastAsia="宋体" w:cs="Times New Roman"/>
          <w:lang w:val="en-US" w:eastAsia="zh-CN"/>
        </w:rPr>
      </w:pPr>
      <w:r>
        <w:rPr>
          <w:rFonts w:hint="eastAsia" w:cs="Times New Roman"/>
          <w:lang w:val="en-US" w:eastAsia="zh-CN"/>
        </w:rPr>
        <w:t xml:space="preserve">    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10" w:usb3="00000000" w:csb0="00040000" w:csb1="00000000"/>
  </w:font>
  <w:font w:name="Century Gothic">
    <w:panose1 w:val="020B0502020202020204"/>
    <w:charset w:val="00"/>
    <w:family w:val="auto"/>
    <w:pitch w:val="default"/>
    <w:sig w:usb0="00000287" w:usb1="00000000" w:usb2="00000000" w:usb3="00000000" w:csb0="2000009F" w:csb1="DFD7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7AD1C2"/>
    <w:multiLevelType w:val="singleLevel"/>
    <w:tmpl w:val="C87AD1C2"/>
    <w:lvl w:ilvl="0" w:tentative="0">
      <w:start w:val="2"/>
      <w:numFmt w:val="decimal"/>
      <w:lvlText w:val="%1."/>
      <w:lvlJc w:val="left"/>
      <w:pPr>
        <w:tabs>
          <w:tab w:val="left" w:pos="312"/>
        </w:tabs>
      </w:pPr>
    </w:lvl>
  </w:abstractNum>
  <w:abstractNum w:abstractNumId="1">
    <w:nsid w:val="5D37DE26"/>
    <w:multiLevelType w:val="singleLevel"/>
    <w:tmpl w:val="5D37DE26"/>
    <w:lvl w:ilvl="0" w:tentative="0">
      <w:start w:val="1"/>
      <w:numFmt w:val="decimal"/>
      <w:suff w:val="nothing"/>
      <w:lvlText w:val="%1."/>
      <w:lvlJc w:val="left"/>
    </w:lvl>
  </w:abstractNum>
  <w:abstractNum w:abstractNumId="2">
    <w:nsid w:val="5D37E025"/>
    <w:multiLevelType w:val="singleLevel"/>
    <w:tmpl w:val="5D37E025"/>
    <w:lvl w:ilvl="0" w:tentative="0">
      <w:start w:val="1"/>
      <w:numFmt w:val="chineseCounting"/>
      <w:suff w:val="nothing"/>
      <w:lvlText w:val="（%1）"/>
      <w:lvlJc w:val="left"/>
    </w:lvl>
  </w:abstractNum>
  <w:abstractNum w:abstractNumId="3">
    <w:nsid w:val="5D399328"/>
    <w:multiLevelType w:val="singleLevel"/>
    <w:tmpl w:val="5D399328"/>
    <w:lvl w:ilvl="0" w:tentative="0">
      <w:start w:val="2"/>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1747EC"/>
    <w:rsid w:val="00491E32"/>
    <w:rsid w:val="005D689C"/>
    <w:rsid w:val="007A723D"/>
    <w:rsid w:val="007D539D"/>
    <w:rsid w:val="00EF4FB2"/>
    <w:rsid w:val="01EF6EE6"/>
    <w:rsid w:val="05FA223C"/>
    <w:rsid w:val="06097AB8"/>
    <w:rsid w:val="071C0835"/>
    <w:rsid w:val="09401A46"/>
    <w:rsid w:val="0C4A582D"/>
    <w:rsid w:val="0C6E5077"/>
    <w:rsid w:val="0CC663E0"/>
    <w:rsid w:val="103B2EA6"/>
    <w:rsid w:val="13E475DD"/>
    <w:rsid w:val="147A425B"/>
    <w:rsid w:val="15B036FB"/>
    <w:rsid w:val="163D61FB"/>
    <w:rsid w:val="1773110D"/>
    <w:rsid w:val="17B85435"/>
    <w:rsid w:val="18C47E2A"/>
    <w:rsid w:val="18CF4E18"/>
    <w:rsid w:val="1CAA33E9"/>
    <w:rsid w:val="1CD0564F"/>
    <w:rsid w:val="1DA6203D"/>
    <w:rsid w:val="1E277B63"/>
    <w:rsid w:val="1E864B05"/>
    <w:rsid w:val="209A2A95"/>
    <w:rsid w:val="245E1530"/>
    <w:rsid w:val="247D79EB"/>
    <w:rsid w:val="25873058"/>
    <w:rsid w:val="2BC343D6"/>
    <w:rsid w:val="2CE10299"/>
    <w:rsid w:val="2D100726"/>
    <w:rsid w:val="2FCF61E9"/>
    <w:rsid w:val="318115EA"/>
    <w:rsid w:val="31CA41FE"/>
    <w:rsid w:val="361A5311"/>
    <w:rsid w:val="37057C3F"/>
    <w:rsid w:val="39004864"/>
    <w:rsid w:val="39966F4B"/>
    <w:rsid w:val="3A9E740F"/>
    <w:rsid w:val="3AF93DAC"/>
    <w:rsid w:val="3BF4048A"/>
    <w:rsid w:val="3C406A17"/>
    <w:rsid w:val="3D6D460C"/>
    <w:rsid w:val="3FAC0518"/>
    <w:rsid w:val="407110C1"/>
    <w:rsid w:val="426F5D96"/>
    <w:rsid w:val="442F624D"/>
    <w:rsid w:val="47E87B43"/>
    <w:rsid w:val="4803692D"/>
    <w:rsid w:val="49662634"/>
    <w:rsid w:val="49DD0AC0"/>
    <w:rsid w:val="4BA20B39"/>
    <w:rsid w:val="4CF2384E"/>
    <w:rsid w:val="511A2982"/>
    <w:rsid w:val="513B4D1D"/>
    <w:rsid w:val="52E578E6"/>
    <w:rsid w:val="534A1FE1"/>
    <w:rsid w:val="53C10676"/>
    <w:rsid w:val="54733556"/>
    <w:rsid w:val="59303FC9"/>
    <w:rsid w:val="5BFC693A"/>
    <w:rsid w:val="5CBC5B52"/>
    <w:rsid w:val="5D8E2C52"/>
    <w:rsid w:val="5F565772"/>
    <w:rsid w:val="60B55A87"/>
    <w:rsid w:val="622B46EB"/>
    <w:rsid w:val="62D05992"/>
    <w:rsid w:val="64DA53D1"/>
    <w:rsid w:val="66C61A61"/>
    <w:rsid w:val="677856FE"/>
    <w:rsid w:val="686C3262"/>
    <w:rsid w:val="68710D59"/>
    <w:rsid w:val="69007CC1"/>
    <w:rsid w:val="6B7B403B"/>
    <w:rsid w:val="6E9958E8"/>
    <w:rsid w:val="6EB573F9"/>
    <w:rsid w:val="6F7021A4"/>
    <w:rsid w:val="706733DD"/>
    <w:rsid w:val="71790296"/>
    <w:rsid w:val="73653878"/>
    <w:rsid w:val="742C2AD3"/>
    <w:rsid w:val="79586F9A"/>
    <w:rsid w:val="7B161BE5"/>
    <w:rsid w:val="7C17574C"/>
    <w:rsid w:val="7EE71713"/>
    <w:rsid w:val="7FD71D4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6">
    <w:name w:val="page number"/>
    <w:basedOn w:val="5"/>
    <w:qFormat/>
    <w:uiPriority w:val="99"/>
  </w:style>
  <w:style w:type="character" w:customStyle="1" w:styleId="7">
    <w:name w:val="Footer Char"/>
    <w:basedOn w:val="5"/>
    <w:link w:val="2"/>
    <w:semiHidden/>
    <w:uiPriority w:val="99"/>
    <w:rPr>
      <w:rFonts w:cs="Calibri"/>
      <w:sz w:val="18"/>
      <w:szCs w:val="18"/>
    </w:rPr>
  </w:style>
  <w:style w:type="character" w:customStyle="1" w:styleId="8">
    <w:name w:val="Header Char"/>
    <w:basedOn w:val="5"/>
    <w:link w:val="3"/>
    <w:semiHidden/>
    <w:qFormat/>
    <w:uiPriority w:val="99"/>
    <w:rPr>
      <w:rFonts w:cs="Calibri"/>
      <w:sz w:val="18"/>
      <w:szCs w:val="18"/>
    </w:rPr>
  </w:style>
  <w:style w:type="paragraph" w:customStyle="1" w:styleId="9">
    <w:name w:val="Defaul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19</Pages>
  <Words>1410</Words>
  <Characters>8040</Characters>
  <Lines>0</Lines>
  <Paragraphs>0</Paragraphs>
  <TotalTime>5</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娟娟    17795448875</cp:lastModifiedBy>
  <cp:lastPrinted>2019-07-31T02:01:00Z</cp:lastPrinted>
  <dcterms:modified xsi:type="dcterms:W3CDTF">2020-09-08T03:02:50Z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