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80" w:lineRule="exact"/>
        <w:outlineLvl w:val="1"/>
        <w:rPr>
          <w:rFonts w:ascii="黑体" w:eastAsia="黑体" w:cs="Times New Roman"/>
          <w:sz w:val="32"/>
          <w:szCs w:val="32"/>
        </w:rPr>
      </w:pPr>
    </w:p>
    <w:p>
      <w:pPr>
        <w:spacing w:before="100" w:beforeAutospacing="1" w:after="100" w:afterAutospacing="1" w:line="580" w:lineRule="exact"/>
        <w:outlineLvl w:val="1"/>
        <w:rPr>
          <w:rFonts w:ascii="黑体" w:hAnsi="黑体" w:eastAsia="黑体" w:cs="Times New Roman"/>
          <w:kern w:val="0"/>
          <w:sz w:val="36"/>
          <w:szCs w:val="36"/>
        </w:rPr>
      </w:pPr>
      <w:r>
        <w:rPr>
          <w:rFonts w:hint="eastAsia" w:ascii="黑体" w:eastAsia="黑体" w:cs="黑体"/>
          <w:sz w:val="32"/>
          <w:szCs w:val="32"/>
        </w:rPr>
        <w:t>附件</w:t>
      </w:r>
      <w:r>
        <w:rPr>
          <w:rFonts w:ascii="黑体" w:eastAsia="黑体" w:cs="黑体"/>
          <w:sz w:val="32"/>
          <w:szCs w:val="32"/>
        </w:rPr>
        <w:t>2</w:t>
      </w:r>
      <w:r>
        <w:rPr>
          <w:rFonts w:hint="eastAsia" w:ascii="黑体" w:eastAsia="黑体" w:cs="黑体"/>
          <w:sz w:val="36"/>
          <w:szCs w:val="36"/>
        </w:rPr>
        <w:t>西吉县</w:t>
      </w:r>
      <w:r>
        <w:rPr>
          <w:rFonts w:hint="eastAsia" w:ascii="黑体" w:hAnsi="黑体" w:eastAsia="黑体" w:cs="黑体"/>
          <w:kern w:val="0"/>
          <w:sz w:val="36"/>
          <w:szCs w:val="36"/>
        </w:rPr>
        <w:t>2019年度部门决算公开参考模板</w:t>
      </w:r>
    </w:p>
    <w:p>
      <w:pPr>
        <w:spacing w:line="580" w:lineRule="exact"/>
        <w:rPr>
          <w:rFonts w:ascii="黑体" w:eastAsia="黑体" w:cs="Times New Roman"/>
          <w:sz w:val="32"/>
          <w:szCs w:val="32"/>
        </w:rPr>
      </w:pPr>
    </w:p>
    <w:p>
      <w:pPr>
        <w:spacing w:line="580" w:lineRule="exact"/>
        <w:rPr>
          <w:rFonts w:cs="Times New Roman"/>
        </w:rPr>
      </w:pPr>
    </w:p>
    <w:p>
      <w:pPr>
        <w:spacing w:line="580" w:lineRule="exact"/>
        <w:rPr>
          <w:rFonts w:cs="Times New Roman"/>
        </w:rPr>
      </w:pPr>
    </w:p>
    <w:p>
      <w:pPr>
        <w:spacing w:before="100" w:beforeAutospacing="1" w:after="100" w:afterAutospacing="1" w:line="580" w:lineRule="exact"/>
        <w:outlineLvl w:val="1"/>
        <w:rPr>
          <w:rFonts w:ascii="黑体" w:hAnsi="黑体" w:eastAsia="黑体" w:cs="Times New Roman"/>
          <w:kern w:val="0"/>
          <w:sz w:val="32"/>
          <w:szCs w:val="32"/>
        </w:rPr>
      </w:pPr>
    </w:p>
    <w:p>
      <w:pPr>
        <w:spacing w:before="100" w:beforeAutospacing="1" w:after="100" w:afterAutospacing="1" w:line="580" w:lineRule="exact"/>
        <w:outlineLvl w:val="1"/>
        <w:rPr>
          <w:rFonts w:ascii="黑体" w:hAnsi="黑体" w:eastAsia="黑体" w:cs="Times New Roman"/>
          <w:kern w:val="0"/>
          <w:sz w:val="32"/>
          <w:szCs w:val="32"/>
        </w:rPr>
      </w:pPr>
    </w:p>
    <w:p>
      <w:pPr>
        <w:spacing w:before="100" w:beforeAutospacing="1" w:after="100" w:afterAutospacing="1" w:line="580" w:lineRule="exact"/>
        <w:outlineLvl w:val="1"/>
        <w:rPr>
          <w:rFonts w:ascii="黑体" w:hAnsi="黑体" w:eastAsia="黑体" w:cs="Times New Roman"/>
          <w:kern w:val="0"/>
          <w:sz w:val="32"/>
          <w:szCs w:val="32"/>
        </w:rPr>
      </w:pPr>
    </w:p>
    <w:p>
      <w:pPr>
        <w:spacing w:before="100" w:beforeAutospacing="1" w:after="100" w:afterAutospacing="1" w:line="1000" w:lineRule="exact"/>
        <w:jc w:val="center"/>
        <w:outlineLvl w:val="1"/>
        <w:rPr>
          <w:rFonts w:ascii="方正小标宋简体" w:hAnsi="方正小标宋简体" w:eastAsia="方正小标宋简体" w:cs="Times New Roman"/>
          <w:kern w:val="0"/>
          <w:sz w:val="72"/>
          <w:szCs w:val="84"/>
        </w:rPr>
      </w:pPr>
      <w:r>
        <w:rPr>
          <w:rFonts w:hint="eastAsia" w:ascii="方正小标宋简体" w:hAnsi="方正小标宋简体" w:eastAsia="方正小标宋简体" w:cs="方正小标宋简体"/>
          <w:kern w:val="0"/>
          <w:sz w:val="72"/>
          <w:szCs w:val="84"/>
        </w:rPr>
        <w:t>2019年度</w:t>
      </w:r>
    </w:p>
    <w:p>
      <w:pPr>
        <w:spacing w:before="100" w:beforeAutospacing="1" w:after="100" w:afterAutospacing="1" w:line="1000" w:lineRule="exact"/>
        <w:jc w:val="center"/>
        <w:outlineLvl w:val="1"/>
        <w:rPr>
          <w:rFonts w:ascii="方正小标宋简体" w:hAnsi="方正小标宋简体" w:eastAsia="方正小标宋简体" w:cs="方正小标宋简体"/>
          <w:kern w:val="0"/>
          <w:sz w:val="72"/>
          <w:szCs w:val="84"/>
        </w:rPr>
      </w:pPr>
    </w:p>
    <w:p>
      <w:pPr>
        <w:spacing w:before="100" w:beforeAutospacing="1" w:after="100" w:afterAutospacing="1" w:line="1000" w:lineRule="exact"/>
        <w:jc w:val="center"/>
        <w:outlineLvl w:val="1"/>
        <w:rPr>
          <w:rFonts w:ascii="方正小标宋简体" w:hAnsi="方正小标宋简体" w:eastAsia="方正小标宋简体" w:cs="Times New Roman"/>
          <w:kern w:val="0"/>
          <w:sz w:val="72"/>
          <w:szCs w:val="84"/>
        </w:rPr>
      </w:pPr>
      <w:r>
        <w:rPr>
          <w:rFonts w:hint="eastAsia" w:ascii="方正小标宋简体" w:hAnsi="方正小标宋简体" w:eastAsia="方正小标宋简体" w:cs="方正小标宋简体"/>
          <w:kern w:val="0"/>
          <w:sz w:val="72"/>
          <w:szCs w:val="84"/>
        </w:rPr>
        <w:t>西吉县总工会部门决算</w:t>
      </w:r>
    </w:p>
    <w:p>
      <w:pPr>
        <w:spacing w:before="100" w:beforeAutospacing="1" w:after="100" w:afterAutospacing="1" w:line="1000" w:lineRule="exact"/>
        <w:jc w:val="center"/>
        <w:outlineLvl w:val="1"/>
        <w:rPr>
          <w:rFonts w:ascii="黑体" w:hAnsi="宋体" w:eastAsia="黑体" w:cs="Times New Roman"/>
          <w:b/>
          <w:bCs/>
          <w:kern w:val="0"/>
          <w:sz w:val="84"/>
          <w:szCs w:val="84"/>
        </w:rPr>
      </w:pPr>
    </w:p>
    <w:p>
      <w:pPr>
        <w:spacing w:before="100" w:beforeAutospacing="1" w:after="100" w:afterAutospacing="1" w:line="580" w:lineRule="exact"/>
        <w:jc w:val="center"/>
        <w:outlineLvl w:val="1"/>
        <w:rPr>
          <w:rFonts w:ascii="宋体" w:cs="Times New Roman"/>
          <w:b/>
          <w:bCs/>
          <w:kern w:val="0"/>
          <w:sz w:val="44"/>
          <w:szCs w:val="44"/>
        </w:rPr>
      </w:pPr>
    </w:p>
    <w:p>
      <w:pPr>
        <w:spacing w:before="100" w:beforeAutospacing="1" w:after="100" w:afterAutospacing="1" w:line="580" w:lineRule="exact"/>
        <w:outlineLvl w:val="1"/>
        <w:rPr>
          <w:rFonts w:ascii="宋体" w:cs="Times New Roman"/>
          <w:b/>
          <w:bCs/>
          <w:kern w:val="0"/>
          <w:sz w:val="44"/>
          <w:szCs w:val="44"/>
        </w:rPr>
      </w:pPr>
    </w:p>
    <w:p>
      <w:pPr>
        <w:spacing w:before="100" w:beforeAutospacing="1" w:after="100" w:afterAutospacing="1" w:line="580" w:lineRule="exact"/>
        <w:outlineLvl w:val="1"/>
        <w:rPr>
          <w:rFonts w:cs="Times New Roman"/>
          <w:b/>
          <w:bCs/>
          <w:kern w:val="0"/>
          <w:sz w:val="44"/>
          <w:szCs w:val="44"/>
        </w:rPr>
      </w:pPr>
    </w:p>
    <w:p>
      <w:pPr>
        <w:spacing w:line="580" w:lineRule="exact"/>
        <w:jc w:val="center"/>
        <w:outlineLvl w:val="1"/>
        <w:rPr>
          <w:rFonts w:ascii="黑体" w:hAnsi="黑体" w:eastAsia="黑体" w:cs="Times New Roman"/>
          <w:b/>
          <w:bCs/>
          <w:kern w:val="0"/>
          <w:sz w:val="44"/>
          <w:szCs w:val="44"/>
        </w:rPr>
      </w:pPr>
    </w:p>
    <w:p>
      <w:pPr>
        <w:spacing w:line="580" w:lineRule="exact"/>
        <w:jc w:val="center"/>
        <w:outlineLvl w:val="1"/>
        <w:rPr>
          <w:rFonts w:ascii="黑体" w:hAnsi="黑体" w:eastAsia="黑体" w:cs="黑体"/>
          <w:b/>
          <w:bCs/>
          <w:kern w:val="0"/>
          <w:sz w:val="44"/>
          <w:szCs w:val="44"/>
        </w:rPr>
      </w:pPr>
    </w:p>
    <w:p>
      <w:pPr>
        <w:spacing w:line="580" w:lineRule="exact"/>
        <w:jc w:val="center"/>
        <w:outlineLvl w:val="1"/>
        <w:rPr>
          <w:rFonts w:ascii="黑体" w:hAnsi="黑体" w:eastAsia="黑体" w:cs="Times New Roman"/>
          <w:b/>
          <w:bCs/>
          <w:kern w:val="0"/>
          <w:sz w:val="44"/>
          <w:szCs w:val="44"/>
        </w:rPr>
      </w:pPr>
      <w:r>
        <w:rPr>
          <w:rFonts w:hint="eastAsia" w:ascii="黑体" w:hAnsi="黑体" w:eastAsia="黑体" w:cs="黑体"/>
          <w:b/>
          <w:bCs/>
          <w:kern w:val="0"/>
          <w:sz w:val="44"/>
          <w:szCs w:val="44"/>
        </w:rPr>
        <w:t>目录</w:t>
      </w:r>
    </w:p>
    <w:p>
      <w:pPr>
        <w:spacing w:line="580" w:lineRule="exact"/>
        <w:jc w:val="center"/>
        <w:outlineLvl w:val="1"/>
        <w:rPr>
          <w:rFonts w:cs="Times New Roman"/>
          <w:b/>
          <w:bCs/>
          <w:kern w:val="0"/>
          <w:sz w:val="44"/>
          <w:szCs w:val="44"/>
        </w:rPr>
      </w:pPr>
    </w:p>
    <w:p>
      <w:pPr>
        <w:spacing w:line="580" w:lineRule="exact"/>
        <w:ind w:firstLine="157" w:firstLineChars="49"/>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第一部分部门概况</w:t>
      </w:r>
    </w:p>
    <w:p>
      <w:pPr>
        <w:spacing w:line="580" w:lineRule="exact"/>
        <w:ind w:firstLine="784" w:firstLineChars="245"/>
        <w:outlineLvl w:val="1"/>
        <w:rPr>
          <w:rFonts w:eastAsia="仿宋_GB2312" w:cs="Times New Roman"/>
          <w:b/>
          <w:bCs/>
          <w:kern w:val="0"/>
          <w:sz w:val="32"/>
          <w:szCs w:val="32"/>
        </w:rPr>
      </w:pPr>
      <w:r>
        <w:rPr>
          <w:rFonts w:hint="eastAsia" w:eastAsia="仿宋_GB2312" w:cs="仿宋_GB2312"/>
          <w:kern w:val="0"/>
          <w:sz w:val="32"/>
          <w:szCs w:val="32"/>
        </w:rPr>
        <w:t>一、部门职责</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二、机构设置</w:t>
      </w:r>
    </w:p>
    <w:p>
      <w:pPr>
        <w:spacing w:beforeLines="50" w:line="580" w:lineRule="exact"/>
        <w:ind w:firstLine="157" w:firstLineChars="49"/>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第二部分2019年度部门决算表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一、收入支出决算总表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二、收入决算表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三、支出决算表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四、财政拨款收入支出决算总表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五、一般公共预算财政拨款支出决算表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六、一般公共预算财政拨款基本支出决算表</w:t>
      </w:r>
    </w:p>
    <w:p>
      <w:pPr>
        <w:spacing w:line="580" w:lineRule="exact"/>
        <w:ind w:firstLine="830" w:firstLineChars="250"/>
        <w:rPr>
          <w:rFonts w:eastAsia="仿宋_GB2312" w:cs="Times New Roman"/>
          <w:sz w:val="32"/>
          <w:szCs w:val="32"/>
        </w:rPr>
      </w:pPr>
      <w:r>
        <w:rPr>
          <w:rFonts w:hint="eastAsia" w:eastAsia="仿宋_GB2312" w:cs="仿宋_GB2312"/>
          <w:spacing w:val="6"/>
          <w:sz w:val="32"/>
          <w:szCs w:val="32"/>
        </w:rPr>
        <w:t>七、</w:t>
      </w:r>
      <w:r>
        <w:rPr>
          <w:rFonts w:hint="eastAsia" w:eastAsia="仿宋_GB2312" w:cs="仿宋_GB2312"/>
          <w:sz w:val="32"/>
          <w:szCs w:val="32"/>
        </w:rPr>
        <w:t>一般公共预算财政拨款</w:t>
      </w:r>
      <w:r>
        <w:rPr>
          <w:rFonts w:eastAsia="仿宋_GB2312"/>
          <w:sz w:val="32"/>
          <w:szCs w:val="32"/>
        </w:rPr>
        <w:t>“</w:t>
      </w:r>
      <w:r>
        <w:rPr>
          <w:rFonts w:hint="eastAsia" w:eastAsia="仿宋_GB2312" w:cs="仿宋_GB2312"/>
          <w:sz w:val="32"/>
          <w:szCs w:val="32"/>
        </w:rPr>
        <w:t>三公</w:t>
      </w:r>
      <w:r>
        <w:rPr>
          <w:rFonts w:eastAsia="仿宋_GB2312"/>
          <w:sz w:val="32"/>
          <w:szCs w:val="32"/>
        </w:rPr>
        <w:t>”</w:t>
      </w:r>
      <w:r>
        <w:rPr>
          <w:rFonts w:hint="eastAsia" w:eastAsia="仿宋_GB2312" w:cs="仿宋_GB2312"/>
          <w:sz w:val="32"/>
          <w:szCs w:val="32"/>
        </w:rPr>
        <w:t>经费支出决算表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八、政府性基金预算财政拨款收入支出决算表</w:t>
      </w:r>
    </w:p>
    <w:p>
      <w:pPr>
        <w:spacing w:beforeLines="50" w:line="580" w:lineRule="exact"/>
        <w:ind w:firstLine="157" w:firstLineChars="49"/>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第三部分2019年度部门决算情况说明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一、收入支出决算总体情况说明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二、收入决算情况说明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三、支出决算情况说明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四、财政拨款收入支出决算总体情况说明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五、一般公共预算财政拨款支出决算情况说明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六、一般公共预算财政拨款基本支出决算情况说明</w:t>
      </w:r>
    </w:p>
    <w:p>
      <w:pPr>
        <w:spacing w:line="580" w:lineRule="exact"/>
        <w:ind w:firstLine="840" w:firstLineChars="300"/>
        <w:outlineLvl w:val="1"/>
        <w:rPr>
          <w:rFonts w:eastAsia="仿宋_GB2312" w:cs="Times New Roman"/>
          <w:spacing w:val="-20"/>
          <w:kern w:val="0"/>
          <w:sz w:val="32"/>
          <w:szCs w:val="32"/>
        </w:rPr>
      </w:pPr>
      <w:r>
        <w:rPr>
          <w:rFonts w:hint="eastAsia" w:eastAsia="仿宋_GB2312" w:cs="仿宋_GB2312"/>
          <w:spacing w:val="-20"/>
          <w:kern w:val="0"/>
          <w:sz w:val="32"/>
          <w:szCs w:val="32"/>
        </w:rPr>
        <w:t>七、一般公共预算财政拨款</w:t>
      </w:r>
      <w:r>
        <w:rPr>
          <w:rFonts w:eastAsia="仿宋_GB2312"/>
          <w:spacing w:val="-20"/>
          <w:kern w:val="0"/>
          <w:sz w:val="32"/>
          <w:szCs w:val="32"/>
        </w:rPr>
        <w:t>“</w:t>
      </w:r>
      <w:r>
        <w:rPr>
          <w:rFonts w:hint="eastAsia" w:eastAsia="仿宋_GB2312" w:cs="仿宋_GB2312"/>
          <w:spacing w:val="-20"/>
          <w:kern w:val="0"/>
          <w:sz w:val="32"/>
          <w:szCs w:val="32"/>
        </w:rPr>
        <w:t>三公</w:t>
      </w:r>
      <w:r>
        <w:rPr>
          <w:rFonts w:eastAsia="仿宋_GB2312"/>
          <w:spacing w:val="-20"/>
          <w:kern w:val="0"/>
          <w:sz w:val="32"/>
          <w:szCs w:val="32"/>
        </w:rPr>
        <w:t>”</w:t>
      </w:r>
      <w:r>
        <w:rPr>
          <w:rFonts w:hint="eastAsia" w:eastAsia="仿宋_GB2312" w:cs="仿宋_GB2312"/>
          <w:spacing w:val="-20"/>
          <w:kern w:val="0"/>
          <w:sz w:val="32"/>
          <w:szCs w:val="32"/>
        </w:rPr>
        <w:t>经费支出决算情况说明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八、政府性基金预算财政拨款收入支出决算情况说明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九、其他重要事项的情况说明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（一）机关运行经费支出情况说明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（二）政府采购情况说明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（三）国有资产占有使用情况说明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（四）预算绩效管理工作开展情况说明</w:t>
      </w:r>
    </w:p>
    <w:p>
      <w:pPr>
        <w:spacing w:afterLines="50" w:line="580" w:lineRule="exact"/>
        <w:ind w:firstLine="314" w:firstLineChars="98"/>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第四部分名词解释</w:t>
      </w:r>
    </w:p>
    <w:p>
      <w:pPr>
        <w:spacing w:afterLines="50" w:line="580" w:lineRule="exact"/>
        <w:ind w:firstLine="314" w:firstLineChars="98"/>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第五部分附件</w:t>
      </w:r>
    </w:p>
    <w:p>
      <w:pPr>
        <w:spacing w:line="580" w:lineRule="exact"/>
        <w:outlineLvl w:val="1"/>
        <w:rPr>
          <w:rFonts w:eastAsia="仿宋_GB2312" w:cs="Times New Roman"/>
          <w:b/>
          <w:bCs/>
          <w:kern w:val="0"/>
          <w:sz w:val="32"/>
          <w:szCs w:val="32"/>
        </w:rPr>
      </w:pPr>
    </w:p>
    <w:p>
      <w:pPr>
        <w:spacing w:line="580" w:lineRule="exact"/>
        <w:outlineLvl w:val="1"/>
        <w:rPr>
          <w:rFonts w:eastAsia="仿宋_GB2312" w:cs="Times New Roman"/>
          <w:b/>
          <w:bCs/>
          <w:kern w:val="0"/>
          <w:sz w:val="32"/>
          <w:szCs w:val="32"/>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widowControl/>
        <w:jc w:val="left"/>
        <w:outlineLvl w:val="1"/>
        <w:rPr>
          <w:rFonts w:ascii="仿宋_GB2312" w:hAnsi="宋体" w:eastAsia="仿宋_GB2312" w:cs="Times New Roman"/>
          <w:b/>
          <w:bCs/>
          <w:kern w:val="0"/>
          <w:sz w:val="36"/>
          <w:szCs w:val="36"/>
        </w:rPr>
      </w:pPr>
    </w:p>
    <w:p>
      <w:pPr>
        <w:widowControl/>
        <w:jc w:val="center"/>
        <w:outlineLvl w:val="1"/>
        <w:rPr>
          <w:rFonts w:ascii="黑体" w:hAnsi="黑体" w:eastAsia="黑体" w:cs="Times New Roman"/>
          <w:kern w:val="0"/>
          <w:sz w:val="44"/>
          <w:szCs w:val="44"/>
        </w:rPr>
      </w:pPr>
      <w:r>
        <w:rPr>
          <w:rFonts w:hint="eastAsia" w:ascii="黑体" w:hAnsi="黑体" w:eastAsia="黑体" w:cs="黑体"/>
          <w:kern w:val="0"/>
          <w:sz w:val="44"/>
          <w:szCs w:val="44"/>
        </w:rPr>
        <w:t>第一部分</w:t>
      </w:r>
      <w:r>
        <w:rPr>
          <w:rFonts w:ascii="黑体" w:hAnsi="黑体" w:eastAsia="黑体" w:cs="黑体"/>
          <w:kern w:val="0"/>
          <w:sz w:val="44"/>
          <w:szCs w:val="44"/>
        </w:rPr>
        <w:t xml:space="preserve">  </w:t>
      </w:r>
      <w:r>
        <w:rPr>
          <w:rFonts w:hint="eastAsia" w:ascii="黑体" w:hAnsi="黑体" w:eastAsia="黑体" w:cs="黑体"/>
          <w:kern w:val="0"/>
          <w:sz w:val="44"/>
          <w:szCs w:val="44"/>
        </w:rPr>
        <w:t>西吉县总工会部门（单位）概况</w:t>
      </w:r>
    </w:p>
    <w:p>
      <w:pPr>
        <w:widowControl/>
        <w:spacing w:line="560" w:lineRule="exact"/>
        <w:jc w:val="left"/>
        <w:rPr>
          <w:rFonts w:ascii="黑体" w:hAnsi="黑体" w:eastAsia="黑体" w:cs="Times New Roman"/>
          <w:b/>
          <w:bCs/>
          <w:kern w:val="0"/>
          <w:sz w:val="32"/>
          <w:szCs w:val="32"/>
        </w:rPr>
      </w:pPr>
    </w:p>
    <w:p>
      <w:pPr>
        <w:widowControl/>
        <w:spacing w:line="560" w:lineRule="exact"/>
        <w:jc w:val="left"/>
        <w:rPr>
          <w:rFonts w:ascii="黑体" w:hAnsi="黑体" w:eastAsia="黑体" w:cs="Times New Roman"/>
          <w:kern w:val="0"/>
          <w:sz w:val="32"/>
          <w:szCs w:val="32"/>
        </w:rPr>
      </w:pPr>
      <w:r>
        <w:rPr>
          <w:rFonts w:hint="eastAsia" w:ascii="黑体" w:hAnsi="黑体" w:eastAsia="黑体" w:cs="黑体"/>
          <w:kern w:val="0"/>
          <w:sz w:val="32"/>
          <w:szCs w:val="32"/>
        </w:rPr>
        <w:t>　  一、部门职责</w:t>
      </w:r>
    </w:p>
    <w:p>
      <w:pPr>
        <w:widowControl/>
        <w:spacing w:line="560" w:lineRule="exact"/>
        <w:ind w:firstLine="640" w:firstLineChars="200"/>
        <w:jc w:val="left"/>
        <w:rPr>
          <w:rFonts w:ascii="仿宋_GB2312" w:hAnsi="黑体" w:eastAsia="仿宋_GB2312" w:cs="黑体"/>
          <w:kern w:val="0"/>
          <w:sz w:val="32"/>
          <w:szCs w:val="32"/>
        </w:rPr>
      </w:pPr>
      <w:r>
        <w:rPr>
          <w:rFonts w:hint="eastAsia" w:ascii="仿宋_GB2312" w:hAnsi="黑体" w:eastAsia="仿宋_GB2312" w:cs="黑体"/>
          <w:kern w:val="0"/>
          <w:sz w:val="32"/>
          <w:szCs w:val="32"/>
        </w:rPr>
        <w:t>西吉县总工会其主要职职责是：一是广泛组织职开展以“工人先锋号”、“班组建设”、“创双优”、“五小”、“节能减排”活动为主要内容的岗位练兵、劳动竞赛、劳模管理等经济技术创新活动。二是扎实做好职工维权工作，开展困难职工帮扶救助工作，指导企业开展工资集体协商。三是深入开展厂务公开民主管理维权行动。四是认真开展以创建“职工之家”、“四送”和“创争”为内容的职工素质教育活动。五是加强工会组织建设，为做好工会各项工作提供组织保障。六是开展财务经费审查工作。</w:t>
      </w:r>
    </w:p>
    <w:p>
      <w:pPr>
        <w:widowControl/>
        <w:spacing w:line="560" w:lineRule="exact"/>
        <w:ind w:firstLine="640" w:firstLineChars="200"/>
        <w:jc w:val="left"/>
        <w:rPr>
          <w:rFonts w:ascii="黑体" w:hAnsi="黑体" w:eastAsia="黑体" w:cs="Times New Roman"/>
          <w:kern w:val="0"/>
          <w:sz w:val="32"/>
          <w:szCs w:val="32"/>
        </w:rPr>
      </w:pPr>
      <w:r>
        <w:rPr>
          <w:rFonts w:hint="eastAsia" w:ascii="黑体" w:hAnsi="黑体" w:eastAsia="黑体" w:cs="黑体"/>
          <w:kern w:val="0"/>
          <w:sz w:val="32"/>
          <w:szCs w:val="32"/>
        </w:rPr>
        <w:t>二、机构设置</w:t>
      </w:r>
    </w:p>
    <w:p>
      <w:pPr>
        <w:spacing w:line="580" w:lineRule="exact"/>
        <w:ind w:firstLine="640" w:firstLineChars="200"/>
        <w:outlineLvl w:val="1"/>
        <w:rPr>
          <w:rFonts w:ascii="仿宋_GB2312" w:hAnsi="宋体" w:eastAsia="仿宋_GB2312"/>
          <w:sz w:val="32"/>
        </w:rPr>
      </w:pPr>
      <w:r>
        <w:rPr>
          <w:rFonts w:hint="eastAsia" w:ascii="仿宋_GB2312" w:hAnsi="宋体" w:eastAsia="仿宋_GB2312"/>
          <w:sz w:val="32"/>
        </w:rPr>
        <w:t>西吉县总工会是县财政全额拨款的一级预算单位，执行《行政单位会计制度》、《工会会计制度》，经费主要由西吉县财政局及区、市总工会拨付。财务支出由人大</w:t>
      </w:r>
      <w:r>
        <w:rPr>
          <w:rFonts w:hint="eastAsia" w:ascii="仿宋_GB2312" w:hAnsi="宋体" w:eastAsia="仿宋_GB2312"/>
          <w:sz w:val="32"/>
          <w:lang w:eastAsia="zh-CN"/>
        </w:rPr>
        <w:t>常委会</w:t>
      </w:r>
      <w:r>
        <w:rPr>
          <w:rFonts w:hint="eastAsia" w:ascii="仿宋_GB2312" w:hAnsi="宋体" w:eastAsia="仿宋_GB2312"/>
          <w:sz w:val="32"/>
        </w:rPr>
        <w:t>副主任、工会主席吴建雄审核签字</w:t>
      </w:r>
      <w:r>
        <w:rPr>
          <w:rFonts w:hint="eastAsia" w:ascii="仿宋_GB2312" w:hAnsi="仿宋" w:eastAsia="仿宋_GB2312" w:cs="宋体"/>
          <w:kern w:val="0"/>
          <w:sz w:val="32"/>
          <w:szCs w:val="32"/>
        </w:rPr>
        <w:t>。</w:t>
      </w:r>
      <w:r>
        <w:rPr>
          <w:rFonts w:hint="eastAsia" w:ascii="仿宋_GB2312" w:hAnsi="宋体" w:eastAsia="仿宋_GB2312"/>
          <w:sz w:val="32"/>
        </w:rPr>
        <w:t>单位内设综合办公室、劳动和经济工作办公室、女职工办公室、经审办公室、权益保障工作办公室、财务资产室、帮扶中心、</w:t>
      </w:r>
      <w:bookmarkStart w:id="0" w:name="_GoBack"/>
      <w:bookmarkEnd w:id="0"/>
      <w:r>
        <w:rPr>
          <w:rFonts w:hint="eastAsia" w:ascii="仿宋_GB2312" w:hAnsi="宋体" w:eastAsia="仿宋_GB2312"/>
          <w:sz w:val="32"/>
        </w:rPr>
        <w:t>组宣室</w:t>
      </w:r>
      <w:r>
        <w:rPr>
          <w:rFonts w:hint="eastAsia" w:ascii="仿宋_GB2312" w:hAnsi="仿宋" w:eastAsia="仿宋_GB2312" w:cs="宋体"/>
          <w:kern w:val="0"/>
          <w:sz w:val="32"/>
          <w:szCs w:val="32"/>
        </w:rPr>
        <w:t>等业务科室。</w:t>
      </w:r>
      <w:r>
        <w:rPr>
          <w:rFonts w:hint="eastAsia" w:ascii="仿宋_GB2312" w:hAnsi="宋体" w:eastAsia="仿宋_GB2312"/>
          <w:sz w:val="32"/>
        </w:rPr>
        <w:t>设有专职会计、出纳。</w:t>
      </w:r>
      <w:r>
        <w:rPr>
          <w:rFonts w:hint="eastAsia" w:ascii="仿宋_GB2312" w:hAnsi="仿宋" w:eastAsia="仿宋_GB2312" w:cs="宋体"/>
          <w:kern w:val="0"/>
          <w:sz w:val="32"/>
          <w:szCs w:val="32"/>
        </w:rPr>
        <w:t>编制人员共计</w:t>
      </w:r>
      <w:r>
        <w:rPr>
          <w:rFonts w:ascii="仿宋_GB2312" w:hAnsi="仿宋" w:eastAsia="仿宋_GB2312" w:cs="宋体"/>
          <w:kern w:val="0"/>
          <w:sz w:val="32"/>
          <w:szCs w:val="32"/>
        </w:rPr>
        <w:t>7</w:t>
      </w:r>
      <w:r>
        <w:rPr>
          <w:rFonts w:hint="eastAsia" w:ascii="仿宋_GB2312" w:hAnsi="仿宋" w:eastAsia="仿宋_GB2312" w:cs="宋体"/>
          <w:kern w:val="0"/>
          <w:sz w:val="32"/>
          <w:szCs w:val="32"/>
        </w:rPr>
        <w:t>人。其中：</w:t>
      </w:r>
      <w:r>
        <w:rPr>
          <w:rFonts w:hint="eastAsia" w:ascii="仿宋_GB2312" w:eastAsia="仿宋_GB2312"/>
          <w:sz w:val="32"/>
          <w:szCs w:val="32"/>
        </w:rPr>
        <w:t>行政编制</w:t>
      </w:r>
      <w:r>
        <w:rPr>
          <w:rFonts w:ascii="仿宋_GB2312" w:eastAsia="仿宋_GB2312"/>
          <w:sz w:val="32"/>
          <w:szCs w:val="32"/>
        </w:rPr>
        <w:t>5</w:t>
      </w:r>
      <w:r>
        <w:rPr>
          <w:rFonts w:hint="eastAsia" w:ascii="仿宋_GB2312" w:eastAsia="仿宋_GB2312"/>
          <w:sz w:val="32"/>
          <w:szCs w:val="32"/>
        </w:rPr>
        <w:t>人，工勤编制</w:t>
      </w:r>
      <w:r>
        <w:rPr>
          <w:rFonts w:ascii="仿宋_GB2312" w:eastAsia="仿宋_GB2312"/>
          <w:sz w:val="32"/>
          <w:szCs w:val="32"/>
        </w:rPr>
        <w:t>2</w:t>
      </w:r>
      <w:r>
        <w:rPr>
          <w:rFonts w:hint="eastAsia" w:ascii="仿宋_GB2312" w:eastAsia="仿宋_GB2312"/>
          <w:sz w:val="32"/>
          <w:szCs w:val="32"/>
        </w:rPr>
        <w:t>人。实有人员</w:t>
      </w:r>
      <w:r>
        <w:rPr>
          <w:rFonts w:ascii="仿宋_GB2312" w:eastAsia="仿宋_GB2312"/>
          <w:sz w:val="32"/>
          <w:szCs w:val="32"/>
        </w:rPr>
        <w:t>2</w:t>
      </w:r>
      <w:r>
        <w:rPr>
          <w:rFonts w:hint="eastAsia" w:ascii="仿宋_GB2312" w:eastAsia="仿宋_GB2312"/>
          <w:sz w:val="32"/>
          <w:szCs w:val="32"/>
        </w:rPr>
        <w:t>6人。其中</w:t>
      </w:r>
      <w:r>
        <w:rPr>
          <w:rFonts w:ascii="仿宋_GB2312" w:eastAsia="仿宋_GB2312"/>
          <w:sz w:val="32"/>
          <w:szCs w:val="32"/>
        </w:rPr>
        <w:t>:</w:t>
      </w:r>
      <w:r>
        <w:rPr>
          <w:rFonts w:hint="eastAsia" w:ascii="仿宋_GB2312" w:eastAsia="仿宋_GB2312"/>
          <w:sz w:val="32"/>
          <w:szCs w:val="32"/>
        </w:rPr>
        <w:t>在编</w:t>
      </w:r>
      <w:r>
        <w:rPr>
          <w:rFonts w:ascii="仿宋_GB2312" w:eastAsia="仿宋_GB2312"/>
          <w:sz w:val="32"/>
          <w:szCs w:val="32"/>
        </w:rPr>
        <w:t>7</w:t>
      </w:r>
      <w:r>
        <w:rPr>
          <w:rFonts w:hint="eastAsia" w:ascii="仿宋_GB2312" w:eastAsia="仿宋_GB2312"/>
          <w:sz w:val="32"/>
          <w:szCs w:val="32"/>
        </w:rPr>
        <w:t>人，招聘社会化工会干部19人</w:t>
      </w:r>
    </w:p>
    <w:p>
      <w:pPr>
        <w:spacing w:line="560" w:lineRule="exact"/>
        <w:ind w:firstLine="640" w:firstLineChars="200"/>
        <w:rPr>
          <w:rFonts w:ascii="仿宋_GB2312" w:hAnsi="仿宋_GB2312" w:eastAsia="仿宋_GB2312" w:cs="Times New Roman"/>
          <w:kern w:val="0"/>
          <w:sz w:val="32"/>
          <w:szCs w:val="32"/>
        </w:rPr>
        <w:sectPr>
          <w:head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0"/>
          <w:sz w:val="32"/>
          <w:szCs w:val="32"/>
        </w:rPr>
        <w:t>按照部门决算编报要求，西吉县总工会部门决算</w:t>
      </w:r>
      <w:r>
        <w:rPr>
          <w:rFonts w:hint="eastAsia" w:ascii="Times New Roman" w:eastAsia="仿宋_GB2312" w:cs="仿宋_GB2312"/>
          <w:sz w:val="32"/>
          <w:szCs w:val="32"/>
        </w:rPr>
        <w:t>包括部门本级及所属预算单位在内的汇总决算。</w:t>
      </w:r>
      <w:r>
        <w:rPr>
          <w:rFonts w:hint="eastAsia" w:ascii="仿宋_GB2312" w:hAnsi="仿宋_GB2312" w:eastAsia="仿宋_GB2312" w:cs="仿宋_GB2312"/>
          <w:kern w:val="0"/>
          <w:sz w:val="32"/>
          <w:szCs w:val="32"/>
        </w:rPr>
        <w:t>纳入部门决算编报范围的单位共</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个，其中二级预算单位有</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个。</w:t>
      </w:r>
      <w:r>
        <w:rPr>
          <w:rFonts w:ascii="仿宋_GB2312" w:hAnsi="仿宋_GB2312" w:eastAsia="仿宋_GB2312" w:cs="仿宋_GB2312"/>
          <w:kern w:val="0"/>
          <w:sz w:val="32"/>
          <w:szCs w:val="32"/>
        </w:rPr>
        <w:t xml:space="preserve"> </w:t>
      </w:r>
    </w:p>
    <w:tbl>
      <w:tblPr>
        <w:tblStyle w:val="4"/>
        <w:tblW w:w="14740" w:type="dxa"/>
        <w:jc w:val="center"/>
        <w:tblLayout w:type="fixed"/>
        <w:tblCellMar>
          <w:top w:w="0" w:type="dxa"/>
          <w:left w:w="108" w:type="dxa"/>
          <w:bottom w:w="0" w:type="dxa"/>
          <w:right w:w="108" w:type="dxa"/>
        </w:tblCellMar>
      </w:tblPr>
      <w:tblGrid>
        <w:gridCol w:w="5476"/>
        <w:gridCol w:w="738"/>
        <w:gridCol w:w="1078"/>
        <w:gridCol w:w="4235"/>
        <w:gridCol w:w="701"/>
        <w:gridCol w:w="2512"/>
      </w:tblGrid>
      <w:tr>
        <w:tblPrEx>
          <w:tblCellMar>
            <w:top w:w="0" w:type="dxa"/>
            <w:left w:w="108" w:type="dxa"/>
            <w:bottom w:w="0" w:type="dxa"/>
            <w:right w:w="108" w:type="dxa"/>
          </w:tblCellMar>
        </w:tblPrEx>
        <w:trPr>
          <w:trHeight w:val="79" w:hRule="atLeast"/>
          <w:jc w:val="center"/>
        </w:trPr>
        <w:tc>
          <w:tcPr>
            <w:tcW w:w="14740" w:type="dxa"/>
            <w:gridSpan w:val="6"/>
            <w:tcBorders>
              <w:top w:val="nil"/>
              <w:left w:val="nil"/>
              <w:bottom w:val="nil"/>
              <w:right w:val="nil"/>
            </w:tcBorders>
            <w:vAlign w:val="center"/>
          </w:tcPr>
          <w:p>
            <w:pPr>
              <w:spacing w:beforeLines="50" w:line="580" w:lineRule="exact"/>
              <w:ind w:firstLine="215" w:firstLineChars="49"/>
              <w:jc w:val="center"/>
              <w:outlineLvl w:val="1"/>
              <w:rPr>
                <w:rFonts w:ascii="黑体" w:hAnsi="黑体" w:eastAsia="黑体" w:cs="Times New Roman"/>
                <w:b/>
                <w:bCs/>
                <w:color w:val="000000"/>
                <w:kern w:val="0"/>
                <w:sz w:val="44"/>
                <w:szCs w:val="44"/>
              </w:rPr>
            </w:pPr>
            <w:r>
              <w:rPr>
                <w:rFonts w:hint="eastAsia" w:ascii="黑体" w:hAnsi="黑体" w:eastAsia="黑体" w:cs="黑体"/>
                <w:b/>
                <w:bCs/>
                <w:color w:val="000000"/>
                <w:kern w:val="0"/>
                <w:sz w:val="44"/>
                <w:szCs w:val="44"/>
              </w:rPr>
              <w:t>第二部分2019年度部门决算表</w:t>
            </w:r>
          </w:p>
          <w:p>
            <w:pPr>
              <w:widowControl/>
              <w:jc w:val="center"/>
              <w:rPr>
                <w:rFonts w:ascii="宋体" w:cs="宋体"/>
                <w:b/>
                <w:bCs/>
                <w:color w:val="000000"/>
                <w:kern w:val="0"/>
                <w:sz w:val="44"/>
                <w:szCs w:val="44"/>
              </w:rPr>
            </w:pPr>
            <w:r>
              <w:rPr>
                <w:rFonts w:hint="eastAsia" w:ascii="宋体" w:hAnsi="宋体" w:cs="宋体"/>
                <w:b/>
                <w:bCs/>
                <w:color w:val="000000"/>
                <w:kern w:val="0"/>
                <w:sz w:val="36"/>
                <w:szCs w:val="36"/>
              </w:rPr>
              <w:t>收入支出决算总表</w:t>
            </w:r>
          </w:p>
        </w:tc>
      </w:tr>
      <w:tr>
        <w:tblPrEx>
          <w:tblCellMar>
            <w:top w:w="0" w:type="dxa"/>
            <w:left w:w="108" w:type="dxa"/>
            <w:bottom w:w="0" w:type="dxa"/>
            <w:right w:w="108" w:type="dxa"/>
          </w:tblCellMar>
        </w:tblPrEx>
        <w:trPr>
          <w:trHeight w:val="266" w:hRule="exact"/>
          <w:jc w:val="center"/>
        </w:trPr>
        <w:tc>
          <w:tcPr>
            <w:tcW w:w="5476"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738"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1078"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4235"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701"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2512" w:type="dxa"/>
            <w:tcBorders>
              <w:top w:val="nil"/>
              <w:left w:val="nil"/>
              <w:bottom w:val="nil"/>
              <w:right w:val="nil"/>
            </w:tcBorders>
            <w:vAlign w:val="center"/>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01</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trHeight w:val="266" w:hRule="exact"/>
          <w:jc w:val="center"/>
        </w:trPr>
        <w:tc>
          <w:tcPr>
            <w:tcW w:w="5476" w:type="dxa"/>
            <w:tcBorders>
              <w:top w:val="nil"/>
              <w:left w:val="nil"/>
              <w:bottom w:val="nil"/>
              <w:right w:val="nil"/>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公开部门：西吉县总工会（本级）</w:t>
            </w:r>
          </w:p>
        </w:tc>
        <w:tc>
          <w:tcPr>
            <w:tcW w:w="738"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1078"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4235"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701"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2512" w:type="dxa"/>
            <w:tcBorders>
              <w:top w:val="nil"/>
              <w:left w:val="nil"/>
              <w:bottom w:val="nil"/>
              <w:right w:val="nil"/>
            </w:tcBorders>
            <w:vAlign w:val="center"/>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trHeight w:val="266" w:hRule="exact"/>
          <w:jc w:val="center"/>
        </w:trPr>
        <w:tc>
          <w:tcPr>
            <w:tcW w:w="7292"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收入</w:t>
            </w:r>
          </w:p>
        </w:tc>
        <w:tc>
          <w:tcPr>
            <w:tcW w:w="7448" w:type="dxa"/>
            <w:gridSpan w:val="3"/>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项目</w:t>
            </w:r>
          </w:p>
        </w:tc>
        <w:tc>
          <w:tcPr>
            <w:tcW w:w="73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行次</w:t>
            </w:r>
          </w:p>
        </w:tc>
        <w:tc>
          <w:tcPr>
            <w:tcW w:w="107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决算数</w:t>
            </w:r>
          </w:p>
        </w:tc>
        <w:tc>
          <w:tcPr>
            <w:tcW w:w="423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r>
              <w:rPr>
                <w:rFonts w:ascii="宋体" w:hAnsi="宋体" w:cs="宋体"/>
                <w:color w:val="000000"/>
                <w:kern w:val="0"/>
                <w:sz w:val="18"/>
                <w:szCs w:val="18"/>
              </w:rPr>
              <w:t>(</w:t>
            </w:r>
            <w:r>
              <w:rPr>
                <w:rFonts w:hint="eastAsia" w:ascii="宋体" w:hAnsi="宋体" w:cs="宋体"/>
                <w:color w:val="000000"/>
                <w:kern w:val="0"/>
                <w:sz w:val="18"/>
                <w:szCs w:val="18"/>
              </w:rPr>
              <w:t>按功能分类</w:t>
            </w:r>
            <w:r>
              <w:rPr>
                <w:rFonts w:ascii="宋体" w:hAnsi="宋体" w:cs="宋体"/>
                <w:color w:val="000000"/>
                <w:kern w:val="0"/>
                <w:sz w:val="18"/>
                <w:szCs w:val="18"/>
              </w:rPr>
              <w:t>)</w:t>
            </w:r>
          </w:p>
        </w:tc>
        <w:tc>
          <w:tcPr>
            <w:tcW w:w="701"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行次</w:t>
            </w:r>
          </w:p>
        </w:tc>
        <w:tc>
          <w:tcPr>
            <w:tcW w:w="251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栏次</w:t>
            </w:r>
          </w:p>
        </w:tc>
        <w:tc>
          <w:tcPr>
            <w:tcW w:w="73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07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4235"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栏次</w:t>
            </w:r>
          </w:p>
        </w:tc>
        <w:tc>
          <w:tcPr>
            <w:tcW w:w="701"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2512"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一、财政拨款收入</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10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2870179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一、一般公共服务支出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28</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2657036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其中：政府性基金预算财政拨款</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0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二、外交支出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29</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二、上级补助收入</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0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三、国防支出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三、事业收入</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0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四、公共安全支出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31</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四、经营收入</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10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五、教育支出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32</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五、附属单位上缴收入</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10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六、科学技术支出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33</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六、其他收入</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10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七、文化体育与传媒支出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34</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10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八、社会保障和就业支出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35</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68480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9</w:t>
            </w:r>
          </w:p>
        </w:tc>
        <w:tc>
          <w:tcPr>
            <w:tcW w:w="10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九、医疗卫生与计划生育支出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36</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43363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10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十、节能环保支出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37</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10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十一、城乡社区支出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38</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w:t>
            </w:r>
          </w:p>
        </w:tc>
        <w:tc>
          <w:tcPr>
            <w:tcW w:w="10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十二、农林水支出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39</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13</w:t>
            </w:r>
          </w:p>
        </w:tc>
        <w:tc>
          <w:tcPr>
            <w:tcW w:w="10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十三、交通运输支出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40</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14</w:t>
            </w:r>
          </w:p>
        </w:tc>
        <w:tc>
          <w:tcPr>
            <w:tcW w:w="10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十四、资源勘探信息等支出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41</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15</w:t>
            </w:r>
          </w:p>
        </w:tc>
        <w:tc>
          <w:tcPr>
            <w:tcW w:w="10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十五、商业服务业等支出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42</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38"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16</w:t>
            </w:r>
          </w:p>
        </w:tc>
        <w:tc>
          <w:tcPr>
            <w:tcW w:w="1078" w:type="dxa"/>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十六、金融支出</w:t>
            </w:r>
          </w:p>
        </w:tc>
        <w:tc>
          <w:tcPr>
            <w:tcW w:w="701"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43</w:t>
            </w:r>
          </w:p>
        </w:tc>
        <w:tc>
          <w:tcPr>
            <w:tcW w:w="2512" w:type="dxa"/>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17</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44</w:t>
            </w:r>
          </w:p>
        </w:tc>
        <w:tc>
          <w:tcPr>
            <w:tcW w:w="25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18</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十八、国土海洋气象等支出</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45</w:t>
            </w:r>
          </w:p>
        </w:tc>
        <w:tc>
          <w:tcPr>
            <w:tcW w:w="25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19</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46</w:t>
            </w:r>
          </w:p>
        </w:tc>
        <w:tc>
          <w:tcPr>
            <w:tcW w:w="25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16800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38"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p>
        </w:tc>
        <w:tc>
          <w:tcPr>
            <w:tcW w:w="1078" w:type="dxa"/>
            <w:tcBorders>
              <w:top w:val="single" w:color="auto" w:sz="4" w:space="0"/>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single" w:color="auto" w:sz="4"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二十、粮油物资储备支出</w:t>
            </w:r>
          </w:p>
        </w:tc>
        <w:tc>
          <w:tcPr>
            <w:tcW w:w="701"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47</w:t>
            </w:r>
          </w:p>
        </w:tc>
        <w:tc>
          <w:tcPr>
            <w:tcW w:w="2512" w:type="dxa"/>
            <w:tcBorders>
              <w:top w:val="single" w:color="auto" w:sz="4" w:space="0"/>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21</w:t>
            </w:r>
          </w:p>
        </w:tc>
        <w:tc>
          <w:tcPr>
            <w:tcW w:w="10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二十一、其他支出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48</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90500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22</w:t>
            </w:r>
          </w:p>
        </w:tc>
        <w:tc>
          <w:tcPr>
            <w:tcW w:w="10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二十二、债务还本支出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49</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23</w:t>
            </w:r>
          </w:p>
        </w:tc>
        <w:tc>
          <w:tcPr>
            <w:tcW w:w="10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nil"/>
              <w:bottom w:val="nil"/>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二十三、债务付息支出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50</w:t>
            </w:r>
          </w:p>
        </w:tc>
        <w:tc>
          <w:tcPr>
            <w:tcW w:w="2512" w:type="dxa"/>
            <w:tcBorders>
              <w:top w:val="nil"/>
              <w:left w:val="nil"/>
              <w:bottom w:val="nil"/>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本年收入合计</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24</w:t>
            </w:r>
          </w:p>
        </w:tc>
        <w:tc>
          <w:tcPr>
            <w:tcW w:w="1078" w:type="dxa"/>
            <w:tcBorders>
              <w:top w:val="nil"/>
              <w:left w:val="nil"/>
              <w:bottom w:val="single" w:color="000000" w:sz="4" w:space="0"/>
              <w:right w:val="nil"/>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2870179　</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18"/>
                <w:szCs w:val="18"/>
              </w:rPr>
            </w:pPr>
            <w:r>
              <w:rPr>
                <w:rFonts w:hint="eastAsia" w:ascii="宋体" w:hAnsi="宋体" w:cs="宋体"/>
                <w:b/>
                <w:bCs/>
                <w:color w:val="000000"/>
                <w:kern w:val="0"/>
                <w:sz w:val="18"/>
                <w:szCs w:val="18"/>
              </w:rPr>
              <w:t>本年支出合计</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51</w:t>
            </w:r>
          </w:p>
        </w:tc>
        <w:tc>
          <w:tcPr>
            <w:tcW w:w="25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用事业基金弥补收支差额</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p>
        </w:tc>
        <w:tc>
          <w:tcPr>
            <w:tcW w:w="1078" w:type="dxa"/>
            <w:tcBorders>
              <w:top w:val="nil"/>
              <w:left w:val="nil"/>
              <w:bottom w:val="single" w:color="000000" w:sz="4" w:space="0"/>
              <w:right w:val="nil"/>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23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结余分配</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52</w:t>
            </w:r>
          </w:p>
        </w:tc>
        <w:tc>
          <w:tcPr>
            <w:tcW w:w="2512"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年初结转和结余</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26</w:t>
            </w:r>
          </w:p>
        </w:tc>
        <w:tc>
          <w:tcPr>
            <w:tcW w:w="1078" w:type="dxa"/>
            <w:tcBorders>
              <w:top w:val="nil"/>
              <w:left w:val="nil"/>
              <w:bottom w:val="single" w:color="000000" w:sz="4" w:space="0"/>
              <w:right w:val="nil"/>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15600　</w:t>
            </w:r>
          </w:p>
        </w:tc>
        <w:tc>
          <w:tcPr>
            <w:tcW w:w="423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年末结转和结余</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53</w:t>
            </w:r>
          </w:p>
        </w:tc>
        <w:tc>
          <w:tcPr>
            <w:tcW w:w="2512"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9600</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8" w:space="0"/>
              <w:right w:val="single" w:color="000000"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总计</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27</w:t>
            </w:r>
          </w:p>
        </w:tc>
        <w:tc>
          <w:tcPr>
            <w:tcW w:w="1078" w:type="dxa"/>
            <w:tcBorders>
              <w:top w:val="nil"/>
              <w:left w:val="nil"/>
              <w:bottom w:val="single" w:color="000000" w:sz="8" w:space="0"/>
              <w:right w:val="nil"/>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2885779　</w:t>
            </w:r>
          </w:p>
        </w:tc>
        <w:tc>
          <w:tcPr>
            <w:tcW w:w="4235"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总计</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54</w:t>
            </w:r>
          </w:p>
        </w:tc>
        <w:tc>
          <w:tcPr>
            <w:tcW w:w="2512"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18"/>
                <w:szCs w:val="18"/>
              </w:rPr>
            </w:pPr>
            <w:r>
              <w:rPr>
                <w:rFonts w:hint="eastAsia" w:ascii="宋体" w:hAnsi="宋体" w:cs="宋体"/>
                <w:b/>
                <w:bCs/>
                <w:color w:val="000000"/>
                <w:kern w:val="0"/>
                <w:sz w:val="18"/>
                <w:szCs w:val="18"/>
              </w:rPr>
              <w:t>　2885779</w:t>
            </w:r>
          </w:p>
        </w:tc>
      </w:tr>
    </w:tbl>
    <w:p>
      <w:pPr>
        <w:spacing w:line="240" w:lineRule="atLeast"/>
        <w:jc w:val="left"/>
        <w:rPr>
          <w:rFonts w:cs="Times New Roman"/>
        </w:rPr>
      </w:pPr>
      <w:r>
        <w:rPr>
          <w:rFonts w:hint="eastAsia" w:ascii="宋体" w:hAnsi="宋体" w:cs="宋体"/>
          <w:color w:val="000000"/>
          <w:kern w:val="0"/>
          <w:sz w:val="18"/>
          <w:szCs w:val="18"/>
        </w:rPr>
        <w:t>注：本表反映部门本年度的总收支和年末结余结转情况，数据取自财决</w:t>
      </w:r>
      <w:r>
        <w:rPr>
          <w:rFonts w:ascii="宋体" w:hAnsi="宋体" w:cs="宋体"/>
          <w:color w:val="000000"/>
          <w:kern w:val="0"/>
          <w:sz w:val="18"/>
          <w:szCs w:val="18"/>
        </w:rPr>
        <w:t>01</w:t>
      </w:r>
      <w:r>
        <w:rPr>
          <w:rFonts w:hint="eastAsia" w:ascii="宋体" w:hAnsi="宋体" w:cs="宋体"/>
          <w:color w:val="000000"/>
          <w:kern w:val="0"/>
          <w:sz w:val="18"/>
          <w:szCs w:val="18"/>
        </w:rPr>
        <w:t>表</w:t>
      </w:r>
    </w:p>
    <w:tbl>
      <w:tblPr>
        <w:tblStyle w:val="4"/>
        <w:tblW w:w="14332" w:type="dxa"/>
        <w:tblInd w:w="-176" w:type="dxa"/>
        <w:tblLayout w:type="fixed"/>
        <w:tblCellMar>
          <w:top w:w="0" w:type="dxa"/>
          <w:left w:w="108" w:type="dxa"/>
          <w:bottom w:w="0" w:type="dxa"/>
          <w:right w:w="108" w:type="dxa"/>
        </w:tblCellMar>
      </w:tblPr>
      <w:tblGrid>
        <w:gridCol w:w="510"/>
        <w:gridCol w:w="440"/>
        <w:gridCol w:w="440"/>
        <w:gridCol w:w="1729"/>
        <w:gridCol w:w="1335"/>
        <w:gridCol w:w="1396"/>
        <w:gridCol w:w="1202"/>
        <w:gridCol w:w="1327"/>
        <w:gridCol w:w="1507"/>
        <w:gridCol w:w="1479"/>
        <w:gridCol w:w="2967"/>
      </w:tblGrid>
      <w:tr>
        <w:tblPrEx>
          <w:tblCellMar>
            <w:top w:w="0" w:type="dxa"/>
            <w:left w:w="108" w:type="dxa"/>
            <w:bottom w:w="0" w:type="dxa"/>
            <w:right w:w="108" w:type="dxa"/>
          </w:tblCellMar>
        </w:tblPrEx>
        <w:trPr>
          <w:trHeight w:val="1110" w:hRule="atLeast"/>
        </w:trPr>
        <w:tc>
          <w:tcPr>
            <w:tcW w:w="14332" w:type="dxa"/>
            <w:gridSpan w:val="11"/>
            <w:tcBorders>
              <w:top w:val="nil"/>
              <w:left w:val="nil"/>
              <w:bottom w:val="nil"/>
              <w:right w:val="nil"/>
            </w:tcBorders>
            <w:vAlign w:val="bottom"/>
          </w:tcPr>
          <w:p>
            <w:pPr>
              <w:widowControl/>
              <w:jc w:val="center"/>
              <w:rPr>
                <w:rFonts w:ascii="宋体" w:cs="宋体"/>
                <w:color w:val="000000"/>
                <w:kern w:val="0"/>
                <w:sz w:val="44"/>
                <w:szCs w:val="44"/>
              </w:rPr>
            </w:pPr>
            <w:r>
              <w:rPr>
                <w:rFonts w:hint="eastAsia" w:ascii="宋体" w:hAnsi="宋体" w:cs="宋体"/>
                <w:b/>
                <w:bCs/>
                <w:color w:val="000000"/>
                <w:kern w:val="0"/>
                <w:sz w:val="36"/>
                <w:szCs w:val="36"/>
              </w:rPr>
              <w:t>收入决算表</w:t>
            </w:r>
          </w:p>
        </w:tc>
      </w:tr>
      <w:tr>
        <w:tblPrEx>
          <w:tblCellMar>
            <w:top w:w="0" w:type="dxa"/>
            <w:left w:w="108" w:type="dxa"/>
            <w:bottom w:w="0" w:type="dxa"/>
            <w:right w:w="108" w:type="dxa"/>
          </w:tblCellMar>
        </w:tblPrEx>
        <w:trPr>
          <w:trHeight w:val="300" w:hRule="atLeast"/>
        </w:trPr>
        <w:tc>
          <w:tcPr>
            <w:tcW w:w="510" w:type="dxa"/>
            <w:tcBorders>
              <w:top w:val="nil"/>
              <w:left w:val="nil"/>
              <w:bottom w:val="nil"/>
              <w:right w:val="nil"/>
            </w:tcBorders>
            <w:vAlign w:val="bottom"/>
          </w:tcPr>
          <w:p>
            <w:pPr>
              <w:widowControl/>
              <w:jc w:val="left"/>
              <w:rPr>
                <w:rFonts w:ascii="Arial" w:hAnsi="Arial" w:cs="Arial"/>
                <w:color w:val="000000"/>
                <w:kern w:val="0"/>
              </w:rPr>
            </w:pPr>
          </w:p>
        </w:tc>
        <w:tc>
          <w:tcPr>
            <w:tcW w:w="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2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3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0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2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0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7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967"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02</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trHeight w:val="315" w:hRule="atLeast"/>
        </w:trPr>
        <w:tc>
          <w:tcPr>
            <w:tcW w:w="3119" w:type="dxa"/>
            <w:gridSpan w:val="4"/>
            <w:tcBorders>
              <w:top w:val="nil"/>
              <w:left w:val="nil"/>
              <w:bottom w:val="nil"/>
              <w:right w:val="nil"/>
            </w:tcBorders>
            <w:vAlign w:val="bottom"/>
          </w:tcPr>
          <w:p>
            <w:pPr>
              <w:widowControl/>
              <w:jc w:val="left"/>
              <w:rPr>
                <w:rFonts w:ascii="宋体" w:cs="宋体"/>
                <w:color w:val="000000"/>
                <w:kern w:val="0"/>
              </w:rPr>
            </w:pPr>
            <w:r>
              <w:rPr>
                <w:rFonts w:hint="eastAsia" w:ascii="宋体" w:hAnsi="宋体" w:cs="宋体"/>
                <w:color w:val="000000"/>
                <w:kern w:val="0"/>
              </w:rPr>
              <w:t>公开部门：西吉县总工会（本级）</w:t>
            </w:r>
          </w:p>
        </w:tc>
        <w:tc>
          <w:tcPr>
            <w:tcW w:w="133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02" w:type="dxa"/>
            <w:tcBorders>
              <w:top w:val="nil"/>
              <w:left w:val="nil"/>
              <w:bottom w:val="nil"/>
              <w:right w:val="nil"/>
            </w:tcBorders>
            <w:vAlign w:val="bottom"/>
          </w:tcPr>
          <w:p>
            <w:pPr>
              <w:widowControl/>
              <w:jc w:val="center"/>
              <w:rPr>
                <w:rFonts w:ascii="宋体" w:cs="宋体"/>
                <w:color w:val="000000"/>
                <w:kern w:val="0"/>
                <w:sz w:val="24"/>
                <w:szCs w:val="24"/>
              </w:rPr>
            </w:pPr>
          </w:p>
        </w:tc>
        <w:tc>
          <w:tcPr>
            <w:tcW w:w="132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0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7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967"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trHeight w:val="308" w:hRule="atLeast"/>
        </w:trPr>
        <w:tc>
          <w:tcPr>
            <w:tcW w:w="3119"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33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本年收入合计</w:t>
            </w:r>
          </w:p>
        </w:tc>
        <w:tc>
          <w:tcPr>
            <w:tcW w:w="1396"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财政拨款收入</w:t>
            </w:r>
          </w:p>
        </w:tc>
        <w:tc>
          <w:tcPr>
            <w:tcW w:w="1202"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上级补助收入</w:t>
            </w:r>
          </w:p>
        </w:tc>
        <w:tc>
          <w:tcPr>
            <w:tcW w:w="1327"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事业收入</w:t>
            </w:r>
          </w:p>
        </w:tc>
        <w:tc>
          <w:tcPr>
            <w:tcW w:w="1507"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经营收入</w:t>
            </w:r>
          </w:p>
        </w:tc>
        <w:tc>
          <w:tcPr>
            <w:tcW w:w="1479"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附属单位上缴收入</w:t>
            </w:r>
          </w:p>
        </w:tc>
        <w:tc>
          <w:tcPr>
            <w:tcW w:w="2967"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其他收入</w:t>
            </w:r>
          </w:p>
        </w:tc>
      </w:tr>
      <w:tr>
        <w:tblPrEx>
          <w:tblCellMar>
            <w:top w:w="0" w:type="dxa"/>
            <w:left w:w="108" w:type="dxa"/>
            <w:bottom w:w="0" w:type="dxa"/>
            <w:right w:w="108" w:type="dxa"/>
          </w:tblCellMar>
        </w:tblPrEx>
        <w:trPr>
          <w:trHeight w:val="321" w:hRule="atLeast"/>
        </w:trPr>
        <w:tc>
          <w:tcPr>
            <w:tcW w:w="1390"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功能分类科目编码</w:t>
            </w:r>
          </w:p>
        </w:tc>
        <w:tc>
          <w:tcPr>
            <w:tcW w:w="1729"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科目名称</w:t>
            </w:r>
          </w:p>
        </w:tc>
        <w:tc>
          <w:tcPr>
            <w:tcW w:w="13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3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20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32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47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2967"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21" w:hRule="atLeast"/>
        </w:trPr>
        <w:tc>
          <w:tcPr>
            <w:tcW w:w="139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729"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3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3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20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32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47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2967"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21" w:hRule="atLeast"/>
        </w:trPr>
        <w:tc>
          <w:tcPr>
            <w:tcW w:w="139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729"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3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3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20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32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47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2967"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510"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类</w:t>
            </w:r>
          </w:p>
        </w:tc>
        <w:tc>
          <w:tcPr>
            <w:tcW w:w="440"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款</w:t>
            </w:r>
          </w:p>
        </w:tc>
        <w:tc>
          <w:tcPr>
            <w:tcW w:w="440"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p>
        </w:tc>
        <w:tc>
          <w:tcPr>
            <w:tcW w:w="17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栏次</w:t>
            </w:r>
          </w:p>
        </w:tc>
        <w:tc>
          <w:tcPr>
            <w:tcW w:w="133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396"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1202"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1327"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1507"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w:t>
            </w:r>
          </w:p>
        </w:tc>
        <w:tc>
          <w:tcPr>
            <w:tcW w:w="147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c>
          <w:tcPr>
            <w:tcW w:w="2967" w:type="dxa"/>
            <w:tcBorders>
              <w:top w:val="nil"/>
              <w:left w:val="nil"/>
              <w:bottom w:val="single" w:color="000000" w:sz="4" w:space="0"/>
              <w:right w:val="single" w:color="000000" w:sz="8"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w:t>
            </w:r>
          </w:p>
        </w:tc>
      </w:tr>
      <w:tr>
        <w:tblPrEx>
          <w:tblCellMar>
            <w:top w:w="0" w:type="dxa"/>
            <w:left w:w="108" w:type="dxa"/>
            <w:bottom w:w="0" w:type="dxa"/>
            <w:right w:w="108" w:type="dxa"/>
          </w:tblCellMar>
        </w:tblPrEx>
        <w:trPr>
          <w:trHeight w:val="308" w:hRule="atLeast"/>
        </w:trPr>
        <w:tc>
          <w:tcPr>
            <w:tcW w:w="51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440"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440"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7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33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2870179　</w:t>
            </w:r>
          </w:p>
        </w:tc>
        <w:tc>
          <w:tcPr>
            <w:tcW w:w="139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2870179　</w:t>
            </w:r>
          </w:p>
        </w:tc>
        <w:tc>
          <w:tcPr>
            <w:tcW w:w="120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32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7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967"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1390"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201</w:t>
            </w:r>
          </w:p>
        </w:tc>
        <w:tc>
          <w:tcPr>
            <w:tcW w:w="1729"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5"/>
                <w:szCs w:val="15"/>
              </w:rPr>
            </w:pPr>
            <w:r>
              <w:rPr>
                <w:rFonts w:hint="eastAsia" w:ascii="宋体" w:hAnsi="宋体" w:cs="宋体"/>
                <w:color w:val="000000"/>
                <w:kern w:val="0"/>
                <w:sz w:val="15"/>
                <w:szCs w:val="15"/>
              </w:rPr>
              <w:t>一般公共服务支出</w:t>
            </w:r>
          </w:p>
        </w:tc>
        <w:tc>
          <w:tcPr>
            <w:tcW w:w="133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2651036　</w:t>
            </w:r>
          </w:p>
        </w:tc>
        <w:tc>
          <w:tcPr>
            <w:tcW w:w="139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2651036　</w:t>
            </w:r>
          </w:p>
        </w:tc>
        <w:tc>
          <w:tcPr>
            <w:tcW w:w="120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32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7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967"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1390"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20129</w:t>
            </w:r>
          </w:p>
        </w:tc>
        <w:tc>
          <w:tcPr>
            <w:tcW w:w="1729"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5"/>
                <w:szCs w:val="15"/>
              </w:rPr>
            </w:pPr>
            <w:r>
              <w:rPr>
                <w:rFonts w:hint="eastAsia" w:ascii="宋体" w:hAnsi="宋体" w:cs="宋体"/>
                <w:color w:val="000000"/>
                <w:kern w:val="0"/>
                <w:sz w:val="15"/>
                <w:szCs w:val="15"/>
              </w:rPr>
              <w:t>　群众团体事务</w:t>
            </w:r>
          </w:p>
        </w:tc>
        <w:tc>
          <w:tcPr>
            <w:tcW w:w="133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2651036　</w:t>
            </w:r>
          </w:p>
        </w:tc>
        <w:tc>
          <w:tcPr>
            <w:tcW w:w="139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2651036　</w:t>
            </w:r>
          </w:p>
        </w:tc>
        <w:tc>
          <w:tcPr>
            <w:tcW w:w="120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32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7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967"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1390"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208</w:t>
            </w:r>
          </w:p>
        </w:tc>
        <w:tc>
          <w:tcPr>
            <w:tcW w:w="1729"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社会保障和就业支出</w:t>
            </w:r>
          </w:p>
        </w:tc>
        <w:tc>
          <w:tcPr>
            <w:tcW w:w="1335"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68480</w:t>
            </w:r>
          </w:p>
        </w:tc>
        <w:tc>
          <w:tcPr>
            <w:tcW w:w="1396"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68480</w:t>
            </w:r>
          </w:p>
        </w:tc>
        <w:tc>
          <w:tcPr>
            <w:tcW w:w="1202"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327"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507"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479"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2967" w:type="dxa"/>
            <w:tcBorders>
              <w:top w:val="nil"/>
              <w:left w:val="nil"/>
              <w:bottom w:val="single" w:color="000000" w:sz="4" w:space="0"/>
              <w:right w:val="single" w:color="000000" w:sz="8"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90"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20805</w:t>
            </w:r>
          </w:p>
        </w:tc>
        <w:tc>
          <w:tcPr>
            <w:tcW w:w="1729"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行政事业单位离退休</w:t>
            </w:r>
          </w:p>
        </w:tc>
        <w:tc>
          <w:tcPr>
            <w:tcW w:w="1335"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68480</w:t>
            </w:r>
          </w:p>
        </w:tc>
        <w:tc>
          <w:tcPr>
            <w:tcW w:w="1396"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68480</w:t>
            </w:r>
          </w:p>
        </w:tc>
        <w:tc>
          <w:tcPr>
            <w:tcW w:w="1202"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327"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507"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479"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2967" w:type="dxa"/>
            <w:tcBorders>
              <w:top w:val="nil"/>
              <w:left w:val="nil"/>
              <w:bottom w:val="single" w:color="000000" w:sz="4" w:space="0"/>
              <w:right w:val="single" w:color="000000" w:sz="8"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90"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210</w:t>
            </w:r>
          </w:p>
        </w:tc>
        <w:tc>
          <w:tcPr>
            <w:tcW w:w="1729"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卫生健康支出</w:t>
            </w:r>
          </w:p>
        </w:tc>
        <w:tc>
          <w:tcPr>
            <w:tcW w:w="1335"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43363</w:t>
            </w:r>
          </w:p>
        </w:tc>
        <w:tc>
          <w:tcPr>
            <w:tcW w:w="1396"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43363</w:t>
            </w:r>
          </w:p>
        </w:tc>
        <w:tc>
          <w:tcPr>
            <w:tcW w:w="1202"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327"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507"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479"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2967" w:type="dxa"/>
            <w:tcBorders>
              <w:top w:val="nil"/>
              <w:left w:val="nil"/>
              <w:bottom w:val="single" w:color="000000" w:sz="4" w:space="0"/>
              <w:right w:val="single" w:color="000000" w:sz="8"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90"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21011</w:t>
            </w:r>
          </w:p>
        </w:tc>
        <w:tc>
          <w:tcPr>
            <w:tcW w:w="1729"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行政事业单位医疗</w:t>
            </w:r>
          </w:p>
        </w:tc>
        <w:tc>
          <w:tcPr>
            <w:tcW w:w="1335"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43363</w:t>
            </w:r>
          </w:p>
        </w:tc>
        <w:tc>
          <w:tcPr>
            <w:tcW w:w="1396"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43363</w:t>
            </w:r>
          </w:p>
        </w:tc>
        <w:tc>
          <w:tcPr>
            <w:tcW w:w="1202"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327"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507"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479"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2967" w:type="dxa"/>
            <w:tcBorders>
              <w:top w:val="nil"/>
              <w:left w:val="nil"/>
              <w:bottom w:val="single" w:color="000000" w:sz="4" w:space="0"/>
              <w:right w:val="single" w:color="000000" w:sz="8"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90"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221</w:t>
            </w:r>
          </w:p>
        </w:tc>
        <w:tc>
          <w:tcPr>
            <w:tcW w:w="1729"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住房保障支出</w:t>
            </w:r>
          </w:p>
        </w:tc>
        <w:tc>
          <w:tcPr>
            <w:tcW w:w="1335"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16800</w:t>
            </w:r>
          </w:p>
        </w:tc>
        <w:tc>
          <w:tcPr>
            <w:tcW w:w="1396"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16800</w:t>
            </w:r>
          </w:p>
        </w:tc>
        <w:tc>
          <w:tcPr>
            <w:tcW w:w="1202"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327"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507"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479"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2967" w:type="dxa"/>
            <w:tcBorders>
              <w:top w:val="nil"/>
              <w:left w:val="nil"/>
              <w:bottom w:val="single" w:color="000000" w:sz="4" w:space="0"/>
              <w:right w:val="single" w:color="000000" w:sz="8"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90"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22101</w:t>
            </w:r>
          </w:p>
        </w:tc>
        <w:tc>
          <w:tcPr>
            <w:tcW w:w="1729"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5"/>
                <w:szCs w:val="15"/>
              </w:rPr>
            </w:pPr>
            <w:r>
              <w:rPr>
                <w:rFonts w:hint="eastAsia" w:ascii="宋体" w:hAnsi="宋体" w:cs="宋体"/>
                <w:color w:val="000000"/>
                <w:kern w:val="0"/>
                <w:sz w:val="15"/>
                <w:szCs w:val="15"/>
              </w:rPr>
              <w:t>　住房改革支出</w:t>
            </w:r>
          </w:p>
        </w:tc>
        <w:tc>
          <w:tcPr>
            <w:tcW w:w="133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16800　</w:t>
            </w:r>
          </w:p>
        </w:tc>
        <w:tc>
          <w:tcPr>
            <w:tcW w:w="139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16800　</w:t>
            </w:r>
          </w:p>
        </w:tc>
        <w:tc>
          <w:tcPr>
            <w:tcW w:w="120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32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7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967"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1390"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229</w:t>
            </w:r>
          </w:p>
        </w:tc>
        <w:tc>
          <w:tcPr>
            <w:tcW w:w="1729"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5"/>
                <w:szCs w:val="15"/>
              </w:rPr>
            </w:pPr>
            <w:r>
              <w:rPr>
                <w:rFonts w:hint="eastAsia" w:ascii="宋体" w:hAnsi="宋体" w:cs="宋体"/>
                <w:color w:val="000000"/>
                <w:kern w:val="0"/>
                <w:sz w:val="15"/>
                <w:szCs w:val="15"/>
              </w:rPr>
              <w:t>　其他支出</w:t>
            </w:r>
          </w:p>
        </w:tc>
        <w:tc>
          <w:tcPr>
            <w:tcW w:w="133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90500　</w:t>
            </w:r>
          </w:p>
        </w:tc>
        <w:tc>
          <w:tcPr>
            <w:tcW w:w="139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90500　</w:t>
            </w:r>
          </w:p>
        </w:tc>
        <w:tc>
          <w:tcPr>
            <w:tcW w:w="120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32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7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967"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1390"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22999</w:t>
            </w:r>
          </w:p>
        </w:tc>
        <w:tc>
          <w:tcPr>
            <w:tcW w:w="1729"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5"/>
                <w:szCs w:val="15"/>
              </w:rPr>
            </w:pPr>
            <w:r>
              <w:rPr>
                <w:rFonts w:hint="eastAsia" w:ascii="宋体" w:hAnsi="宋体" w:cs="宋体"/>
                <w:color w:val="000000"/>
                <w:kern w:val="0"/>
                <w:sz w:val="15"/>
                <w:szCs w:val="15"/>
              </w:rPr>
              <w:t>　其他支出</w:t>
            </w:r>
          </w:p>
        </w:tc>
        <w:tc>
          <w:tcPr>
            <w:tcW w:w="133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90500　</w:t>
            </w:r>
          </w:p>
        </w:tc>
        <w:tc>
          <w:tcPr>
            <w:tcW w:w="139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90500　</w:t>
            </w:r>
          </w:p>
        </w:tc>
        <w:tc>
          <w:tcPr>
            <w:tcW w:w="120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32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7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967"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35" w:hRule="atLeast"/>
        </w:trPr>
        <w:tc>
          <w:tcPr>
            <w:tcW w:w="14332" w:type="dxa"/>
            <w:gridSpan w:val="11"/>
            <w:tcBorders>
              <w:top w:val="single" w:color="000000" w:sz="8" w:space="0"/>
              <w:left w:val="nil"/>
              <w:bottom w:val="nil"/>
              <w:right w:val="nil"/>
            </w:tcBorders>
            <w:vAlign w:val="bottom"/>
          </w:tcPr>
          <w:p>
            <w:pPr>
              <w:widowControl/>
              <w:jc w:val="left"/>
              <w:rPr>
                <w:rFonts w:ascii="宋体" w:cs="宋体"/>
                <w:color w:val="000000"/>
                <w:kern w:val="0"/>
                <w:sz w:val="22"/>
                <w:szCs w:val="22"/>
              </w:rPr>
            </w:pPr>
            <w:r>
              <w:rPr>
                <w:rFonts w:hint="eastAsia" w:ascii="宋体" w:hAnsi="宋体" w:cs="宋体"/>
                <w:color w:val="000000"/>
                <w:kern w:val="0"/>
                <w:sz w:val="22"/>
                <w:szCs w:val="22"/>
              </w:rPr>
              <w:t>注：本表反映部门本年度取得的各项收入情况，数据取自财决</w:t>
            </w:r>
            <w:r>
              <w:rPr>
                <w:rFonts w:ascii="宋体" w:hAnsi="宋体" w:cs="宋体"/>
                <w:color w:val="000000"/>
                <w:kern w:val="0"/>
                <w:sz w:val="22"/>
                <w:szCs w:val="22"/>
              </w:rPr>
              <w:t>03</w:t>
            </w:r>
            <w:r>
              <w:rPr>
                <w:rFonts w:hint="eastAsia" w:ascii="宋体" w:hAnsi="宋体" w:cs="宋体"/>
                <w:color w:val="000000"/>
                <w:kern w:val="0"/>
                <w:sz w:val="22"/>
                <w:szCs w:val="22"/>
              </w:rPr>
              <w:t>表</w:t>
            </w:r>
          </w:p>
        </w:tc>
      </w:tr>
    </w:tbl>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tbl>
      <w:tblPr>
        <w:tblStyle w:val="4"/>
        <w:tblW w:w="14601" w:type="dxa"/>
        <w:tblInd w:w="-318" w:type="dxa"/>
        <w:tblLayout w:type="fixed"/>
        <w:tblCellMar>
          <w:top w:w="0" w:type="dxa"/>
          <w:left w:w="108" w:type="dxa"/>
          <w:bottom w:w="0" w:type="dxa"/>
          <w:right w:w="108" w:type="dxa"/>
        </w:tblCellMar>
      </w:tblPr>
      <w:tblGrid>
        <w:gridCol w:w="667"/>
        <w:gridCol w:w="455"/>
        <w:gridCol w:w="455"/>
        <w:gridCol w:w="1609"/>
        <w:gridCol w:w="1608"/>
        <w:gridCol w:w="1608"/>
        <w:gridCol w:w="1608"/>
        <w:gridCol w:w="1608"/>
        <w:gridCol w:w="1608"/>
        <w:gridCol w:w="3375"/>
      </w:tblGrid>
      <w:tr>
        <w:tblPrEx>
          <w:tblCellMar>
            <w:top w:w="0" w:type="dxa"/>
            <w:left w:w="108" w:type="dxa"/>
            <w:bottom w:w="0" w:type="dxa"/>
            <w:right w:w="108" w:type="dxa"/>
          </w:tblCellMar>
        </w:tblPrEx>
        <w:trPr>
          <w:trHeight w:val="1215" w:hRule="atLeast"/>
        </w:trPr>
        <w:tc>
          <w:tcPr>
            <w:tcW w:w="14601" w:type="dxa"/>
            <w:gridSpan w:val="10"/>
            <w:tcBorders>
              <w:top w:val="nil"/>
              <w:left w:val="nil"/>
              <w:bottom w:val="nil"/>
              <w:right w:val="nil"/>
            </w:tcBorders>
            <w:vAlign w:val="bottom"/>
          </w:tcPr>
          <w:p>
            <w:pPr>
              <w:widowControl/>
              <w:jc w:val="center"/>
              <w:rPr>
                <w:rFonts w:ascii="宋体" w:cs="宋体"/>
                <w:color w:val="000000"/>
                <w:kern w:val="0"/>
                <w:sz w:val="44"/>
                <w:szCs w:val="44"/>
              </w:rPr>
            </w:pPr>
            <w:r>
              <w:rPr>
                <w:rFonts w:hint="eastAsia" w:ascii="宋体" w:hAnsi="宋体" w:cs="宋体"/>
                <w:b/>
                <w:bCs/>
                <w:color w:val="000000"/>
                <w:kern w:val="0"/>
                <w:sz w:val="36"/>
                <w:szCs w:val="36"/>
              </w:rPr>
              <w:t>支出决算表</w:t>
            </w:r>
          </w:p>
        </w:tc>
      </w:tr>
      <w:tr>
        <w:tblPrEx>
          <w:tblCellMar>
            <w:top w:w="0" w:type="dxa"/>
            <w:left w:w="108" w:type="dxa"/>
            <w:bottom w:w="0" w:type="dxa"/>
            <w:right w:w="108" w:type="dxa"/>
          </w:tblCellMar>
        </w:tblPrEx>
        <w:trPr>
          <w:trHeight w:val="300" w:hRule="atLeast"/>
        </w:trPr>
        <w:tc>
          <w:tcPr>
            <w:tcW w:w="66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375"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03</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trHeight w:val="315" w:hRule="atLeast"/>
        </w:trPr>
        <w:tc>
          <w:tcPr>
            <w:tcW w:w="3186" w:type="dxa"/>
            <w:gridSpan w:val="4"/>
            <w:tcBorders>
              <w:top w:val="nil"/>
              <w:left w:val="nil"/>
              <w:bottom w:val="nil"/>
              <w:right w:val="nil"/>
            </w:tcBorders>
            <w:vAlign w:val="bottom"/>
          </w:tcPr>
          <w:p>
            <w:pPr>
              <w:widowControl/>
              <w:jc w:val="left"/>
              <w:rPr>
                <w:rFonts w:ascii="宋体" w:cs="宋体"/>
                <w:color w:val="000000"/>
                <w:kern w:val="0"/>
              </w:rPr>
            </w:pPr>
            <w:r>
              <w:rPr>
                <w:rFonts w:hint="eastAsia" w:ascii="宋体" w:hAnsi="宋体" w:cs="宋体"/>
                <w:color w:val="000000"/>
                <w:kern w:val="0"/>
              </w:rPr>
              <w:t>公开部门：西吉县总工会（本级）</w:t>
            </w:r>
          </w:p>
        </w:tc>
        <w:tc>
          <w:tcPr>
            <w:tcW w:w="16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pPr>
              <w:widowControl/>
              <w:jc w:val="center"/>
              <w:rPr>
                <w:rFonts w:ascii="宋体" w:cs="宋体"/>
                <w:color w:val="000000"/>
                <w:kern w:val="0"/>
                <w:sz w:val="24"/>
                <w:szCs w:val="24"/>
              </w:rPr>
            </w:pPr>
          </w:p>
        </w:tc>
        <w:tc>
          <w:tcPr>
            <w:tcW w:w="16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375"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trHeight w:val="308" w:hRule="atLeast"/>
        </w:trPr>
        <w:tc>
          <w:tcPr>
            <w:tcW w:w="3186"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608"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本年支出合计</w:t>
            </w:r>
          </w:p>
        </w:tc>
        <w:tc>
          <w:tcPr>
            <w:tcW w:w="1608"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w:t>
            </w:r>
          </w:p>
        </w:tc>
        <w:tc>
          <w:tcPr>
            <w:tcW w:w="1608"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w:t>
            </w:r>
          </w:p>
        </w:tc>
        <w:tc>
          <w:tcPr>
            <w:tcW w:w="1608"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上缴上级支出</w:t>
            </w:r>
          </w:p>
        </w:tc>
        <w:tc>
          <w:tcPr>
            <w:tcW w:w="1608"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经营支出</w:t>
            </w:r>
          </w:p>
        </w:tc>
        <w:tc>
          <w:tcPr>
            <w:tcW w:w="3375"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对附属单位补助支出</w:t>
            </w:r>
          </w:p>
        </w:tc>
      </w:tr>
      <w:tr>
        <w:tblPrEx>
          <w:tblCellMar>
            <w:top w:w="0" w:type="dxa"/>
            <w:left w:w="108" w:type="dxa"/>
            <w:bottom w:w="0" w:type="dxa"/>
            <w:right w:w="108" w:type="dxa"/>
          </w:tblCellMar>
        </w:tblPrEx>
        <w:trPr>
          <w:trHeight w:val="321" w:hRule="atLeast"/>
        </w:trPr>
        <w:tc>
          <w:tcPr>
            <w:tcW w:w="1577"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功能分类科目编码</w:t>
            </w:r>
          </w:p>
        </w:tc>
        <w:tc>
          <w:tcPr>
            <w:tcW w:w="1609"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科目名称</w:t>
            </w: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3375"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21" w:hRule="atLeast"/>
        </w:trPr>
        <w:tc>
          <w:tcPr>
            <w:tcW w:w="1577"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09"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3375"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21" w:hRule="atLeast"/>
        </w:trPr>
        <w:tc>
          <w:tcPr>
            <w:tcW w:w="1577"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09"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3375"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667"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类</w:t>
            </w:r>
          </w:p>
        </w:tc>
        <w:tc>
          <w:tcPr>
            <w:tcW w:w="455"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款</w:t>
            </w:r>
          </w:p>
        </w:tc>
        <w:tc>
          <w:tcPr>
            <w:tcW w:w="455"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p>
        </w:tc>
        <w:tc>
          <w:tcPr>
            <w:tcW w:w="160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栏次</w:t>
            </w:r>
          </w:p>
        </w:tc>
        <w:tc>
          <w:tcPr>
            <w:tcW w:w="160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60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160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160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160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w:t>
            </w:r>
          </w:p>
        </w:tc>
        <w:tc>
          <w:tcPr>
            <w:tcW w:w="3375" w:type="dxa"/>
            <w:tcBorders>
              <w:top w:val="nil"/>
              <w:left w:val="nil"/>
              <w:bottom w:val="single" w:color="000000" w:sz="4" w:space="0"/>
              <w:right w:val="single" w:color="000000" w:sz="8"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308" w:hRule="atLeast"/>
        </w:trPr>
        <w:tc>
          <w:tcPr>
            <w:tcW w:w="667"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455"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455"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60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2876179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1557279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1318900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3375"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1577"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201</w:t>
            </w:r>
          </w:p>
        </w:tc>
        <w:tc>
          <w:tcPr>
            <w:tcW w:w="1609"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5"/>
                <w:szCs w:val="15"/>
              </w:rPr>
            </w:pPr>
            <w:r>
              <w:rPr>
                <w:rFonts w:hint="eastAsia" w:ascii="宋体" w:hAnsi="宋体" w:cs="宋体"/>
                <w:color w:val="000000"/>
                <w:kern w:val="0"/>
                <w:sz w:val="15"/>
                <w:szCs w:val="15"/>
              </w:rPr>
              <w:t>一般公共服务支出</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2657036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1428636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1228400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3375"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1577"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20129</w:t>
            </w:r>
          </w:p>
        </w:tc>
        <w:tc>
          <w:tcPr>
            <w:tcW w:w="1609"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5"/>
                <w:szCs w:val="15"/>
              </w:rPr>
            </w:pPr>
            <w:r>
              <w:rPr>
                <w:rFonts w:hint="eastAsia" w:ascii="宋体" w:hAnsi="宋体" w:cs="宋体"/>
                <w:color w:val="000000"/>
                <w:kern w:val="0"/>
                <w:sz w:val="15"/>
                <w:szCs w:val="15"/>
              </w:rPr>
              <w:t>　群众团体事务</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2657036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1428636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1228400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3375"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1577"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208</w:t>
            </w:r>
          </w:p>
        </w:tc>
        <w:tc>
          <w:tcPr>
            <w:tcW w:w="1609"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社会保障和就业支出</w:t>
            </w: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68480</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68480　</w:t>
            </w: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3375"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1577"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20805</w:t>
            </w:r>
          </w:p>
        </w:tc>
        <w:tc>
          <w:tcPr>
            <w:tcW w:w="1609"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行政事业单位离退休</w:t>
            </w: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68480</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68480　</w:t>
            </w: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3375"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1577"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210</w:t>
            </w:r>
          </w:p>
        </w:tc>
        <w:tc>
          <w:tcPr>
            <w:tcW w:w="1609"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卫生健康支出</w:t>
            </w: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43363</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43363　</w:t>
            </w: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3375"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1577"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21011</w:t>
            </w:r>
          </w:p>
        </w:tc>
        <w:tc>
          <w:tcPr>
            <w:tcW w:w="1609"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行政事业单位医疗</w:t>
            </w: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43363</w:t>
            </w: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43363</w:t>
            </w: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3375" w:type="dxa"/>
            <w:tcBorders>
              <w:top w:val="nil"/>
              <w:left w:val="nil"/>
              <w:bottom w:val="single" w:color="000000" w:sz="4" w:space="0"/>
              <w:right w:val="single" w:color="000000" w:sz="8"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577"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221</w:t>
            </w:r>
          </w:p>
        </w:tc>
        <w:tc>
          <w:tcPr>
            <w:tcW w:w="1609"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住房保障支出</w:t>
            </w: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16800</w:t>
            </w: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16800</w:t>
            </w: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3375" w:type="dxa"/>
            <w:tcBorders>
              <w:top w:val="nil"/>
              <w:left w:val="nil"/>
              <w:bottom w:val="single" w:color="000000" w:sz="4" w:space="0"/>
              <w:right w:val="single" w:color="000000" w:sz="8"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577"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22101</w:t>
            </w:r>
          </w:p>
        </w:tc>
        <w:tc>
          <w:tcPr>
            <w:tcW w:w="1609"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5"/>
                <w:szCs w:val="15"/>
              </w:rPr>
            </w:pPr>
            <w:r>
              <w:rPr>
                <w:rFonts w:hint="eastAsia" w:ascii="宋体" w:hAnsi="宋体" w:cs="宋体"/>
                <w:color w:val="000000"/>
                <w:kern w:val="0"/>
                <w:sz w:val="15"/>
                <w:szCs w:val="15"/>
              </w:rPr>
              <w:t>　住房改革支出</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16800　</w:t>
            </w: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16800</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3375" w:type="dxa"/>
            <w:tcBorders>
              <w:top w:val="nil"/>
              <w:left w:val="nil"/>
              <w:bottom w:val="single" w:color="000000" w:sz="4" w:space="0"/>
              <w:right w:val="single" w:color="000000" w:sz="8"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577"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229</w:t>
            </w:r>
          </w:p>
        </w:tc>
        <w:tc>
          <w:tcPr>
            <w:tcW w:w="1609"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5"/>
                <w:szCs w:val="15"/>
              </w:rPr>
            </w:pPr>
            <w:r>
              <w:rPr>
                <w:rFonts w:hint="eastAsia" w:ascii="宋体" w:hAnsi="宋体" w:cs="宋体"/>
                <w:color w:val="000000"/>
                <w:kern w:val="0"/>
                <w:sz w:val="15"/>
                <w:szCs w:val="15"/>
              </w:rPr>
              <w:t>　其他支出</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90500　</w:t>
            </w: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cs="宋体"/>
                <w:color w:val="000000"/>
                <w:kern w:val="0"/>
                <w:sz w:val="22"/>
                <w:szCs w:val="22"/>
              </w:rPr>
              <w:t>90500</w:t>
            </w: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3375" w:type="dxa"/>
            <w:tcBorders>
              <w:top w:val="nil"/>
              <w:left w:val="nil"/>
              <w:bottom w:val="single" w:color="000000" w:sz="4" w:space="0"/>
              <w:right w:val="single" w:color="000000" w:sz="8"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577" w:type="dxa"/>
            <w:gridSpan w:val="3"/>
            <w:tcBorders>
              <w:top w:val="single" w:color="000000" w:sz="4" w:space="0"/>
              <w:left w:val="single" w:color="000000" w:sz="8" w:space="0"/>
              <w:bottom w:val="single" w:color="000000" w:sz="8" w:space="0"/>
              <w:right w:val="single" w:color="000000"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22999</w:t>
            </w:r>
          </w:p>
        </w:tc>
        <w:tc>
          <w:tcPr>
            <w:tcW w:w="1609" w:type="dxa"/>
            <w:tcBorders>
              <w:top w:val="nil"/>
              <w:left w:val="nil"/>
              <w:bottom w:val="single" w:color="000000" w:sz="8" w:space="0"/>
              <w:right w:val="single" w:color="000000" w:sz="4" w:space="0"/>
            </w:tcBorders>
            <w:vAlign w:val="center"/>
          </w:tcPr>
          <w:p>
            <w:pPr>
              <w:widowControl/>
              <w:jc w:val="left"/>
              <w:rPr>
                <w:rFonts w:ascii="宋体" w:cs="宋体"/>
                <w:color w:val="000000"/>
                <w:kern w:val="0"/>
                <w:sz w:val="15"/>
                <w:szCs w:val="15"/>
              </w:rPr>
            </w:pPr>
            <w:r>
              <w:rPr>
                <w:rFonts w:hint="eastAsia" w:ascii="宋体" w:hAnsi="宋体" w:cs="宋体"/>
                <w:color w:val="000000"/>
                <w:kern w:val="0"/>
                <w:sz w:val="15"/>
                <w:szCs w:val="15"/>
              </w:rPr>
              <w:t>　其他支出</w:t>
            </w:r>
          </w:p>
        </w:tc>
        <w:tc>
          <w:tcPr>
            <w:tcW w:w="1608"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90500　</w:t>
            </w:r>
          </w:p>
        </w:tc>
        <w:tc>
          <w:tcPr>
            <w:tcW w:w="1608"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608"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szCs w:val="22"/>
              </w:rPr>
            </w:pPr>
            <w:r>
              <w:rPr>
                <w:rFonts w:hint="eastAsia" w:ascii="宋体" w:cs="宋体"/>
                <w:color w:val="000000"/>
                <w:kern w:val="0"/>
                <w:sz w:val="22"/>
                <w:szCs w:val="22"/>
              </w:rPr>
              <w:t>90500</w:t>
            </w:r>
          </w:p>
        </w:tc>
        <w:tc>
          <w:tcPr>
            <w:tcW w:w="1608"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608"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3375" w:type="dxa"/>
            <w:tcBorders>
              <w:top w:val="nil"/>
              <w:left w:val="nil"/>
              <w:bottom w:val="single" w:color="000000" w:sz="8"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14601" w:type="dxa"/>
            <w:gridSpan w:val="10"/>
            <w:tcBorders>
              <w:top w:val="single" w:color="000000" w:sz="8" w:space="0"/>
              <w:left w:val="nil"/>
              <w:bottom w:val="nil"/>
              <w:right w:val="nil"/>
            </w:tcBorders>
            <w:vAlign w:val="bottom"/>
          </w:tcPr>
          <w:p>
            <w:pPr>
              <w:widowControl/>
              <w:jc w:val="left"/>
              <w:rPr>
                <w:rFonts w:ascii="宋体" w:cs="宋体"/>
                <w:color w:val="000000"/>
                <w:kern w:val="0"/>
                <w:sz w:val="22"/>
                <w:szCs w:val="22"/>
              </w:rPr>
            </w:pPr>
            <w:r>
              <w:rPr>
                <w:rFonts w:hint="eastAsia" w:ascii="宋体" w:hAnsi="宋体" w:cs="宋体"/>
                <w:color w:val="000000"/>
                <w:kern w:val="0"/>
                <w:sz w:val="22"/>
                <w:szCs w:val="22"/>
              </w:rPr>
              <w:t>注：本表反映部门本年度各项支出情况，数据取自财决</w:t>
            </w:r>
            <w:r>
              <w:rPr>
                <w:rFonts w:ascii="宋体" w:hAnsi="宋体" w:cs="宋体"/>
                <w:color w:val="000000"/>
                <w:kern w:val="0"/>
                <w:sz w:val="22"/>
                <w:szCs w:val="22"/>
              </w:rPr>
              <w:t>04</w:t>
            </w:r>
            <w:r>
              <w:rPr>
                <w:rFonts w:hint="eastAsia" w:ascii="宋体" w:hAnsi="宋体" w:cs="宋体"/>
                <w:color w:val="000000"/>
                <w:kern w:val="0"/>
                <w:sz w:val="22"/>
                <w:szCs w:val="22"/>
              </w:rPr>
              <w:t>表</w:t>
            </w:r>
          </w:p>
        </w:tc>
      </w:tr>
    </w:tbl>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tbl>
      <w:tblPr>
        <w:tblStyle w:val="4"/>
        <w:tblW w:w="14606" w:type="dxa"/>
        <w:jc w:val="center"/>
        <w:tblLayout w:type="fixed"/>
        <w:tblCellMar>
          <w:top w:w="0" w:type="dxa"/>
          <w:left w:w="108" w:type="dxa"/>
          <w:bottom w:w="0" w:type="dxa"/>
          <w:right w:w="108" w:type="dxa"/>
        </w:tblCellMar>
      </w:tblPr>
      <w:tblGrid>
        <w:gridCol w:w="3163"/>
        <w:gridCol w:w="661"/>
        <w:gridCol w:w="540"/>
        <w:gridCol w:w="518"/>
        <w:gridCol w:w="241"/>
        <w:gridCol w:w="3075"/>
        <w:gridCol w:w="709"/>
        <w:gridCol w:w="744"/>
        <w:gridCol w:w="454"/>
        <w:gridCol w:w="1094"/>
        <w:gridCol w:w="891"/>
        <w:gridCol w:w="812"/>
        <w:gridCol w:w="1704"/>
      </w:tblGrid>
      <w:tr>
        <w:tblPrEx>
          <w:tblCellMar>
            <w:top w:w="0" w:type="dxa"/>
            <w:left w:w="108" w:type="dxa"/>
            <w:bottom w:w="0" w:type="dxa"/>
            <w:right w:w="108" w:type="dxa"/>
          </w:tblCellMar>
        </w:tblPrEx>
        <w:trPr>
          <w:trHeight w:val="597" w:hRule="atLeast"/>
          <w:jc w:val="center"/>
        </w:trPr>
        <w:tc>
          <w:tcPr>
            <w:tcW w:w="14606" w:type="dxa"/>
            <w:gridSpan w:val="13"/>
            <w:tcBorders>
              <w:top w:val="nil"/>
              <w:left w:val="nil"/>
              <w:bottom w:val="nil"/>
              <w:right w:val="nil"/>
            </w:tcBorders>
            <w:vAlign w:val="bottom"/>
          </w:tcPr>
          <w:p>
            <w:pPr>
              <w:widowControl/>
              <w:jc w:val="center"/>
              <w:rPr>
                <w:rFonts w:ascii="宋体" w:cs="宋体"/>
                <w:color w:val="000000"/>
                <w:kern w:val="0"/>
                <w:sz w:val="40"/>
                <w:szCs w:val="40"/>
              </w:rPr>
            </w:pPr>
            <w:r>
              <w:rPr>
                <w:rFonts w:hint="eastAsia" w:ascii="宋体" w:hAnsi="宋体" w:cs="宋体"/>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41"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4528"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891"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812"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1704" w:type="dxa"/>
            <w:tcBorders>
              <w:top w:val="nil"/>
              <w:left w:val="nil"/>
              <w:bottom w:val="nil"/>
              <w:right w:val="nil"/>
            </w:tcBorders>
            <w:vAlign w:val="bottom"/>
          </w:tcPr>
          <w:p>
            <w:pPr>
              <w:widowControl/>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04</w:t>
            </w:r>
            <w:r>
              <w:rPr>
                <w:rFonts w:hint="eastAsia" w:ascii="宋体" w:hAnsi="宋体" w:cs="宋体"/>
                <w:color w:val="000000"/>
                <w:kern w:val="0"/>
                <w:sz w:val="18"/>
                <w:szCs w:val="18"/>
              </w:rPr>
              <w:t>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jc w:val="left"/>
              <w:rPr>
                <w:rFonts w:ascii="宋体" w:cs="宋体"/>
                <w:color w:val="000000"/>
                <w:kern w:val="0"/>
                <w:sz w:val="18"/>
                <w:szCs w:val="18"/>
              </w:rPr>
            </w:pPr>
            <w:r>
              <w:rPr>
                <w:rFonts w:hint="eastAsia" w:ascii="宋体" w:hAnsi="宋体" w:cs="宋体"/>
                <w:color w:val="000000"/>
                <w:kern w:val="0"/>
                <w:sz w:val="18"/>
                <w:szCs w:val="18"/>
              </w:rPr>
              <w:t>公开部门：西吉县总工会（本级）</w:t>
            </w:r>
          </w:p>
        </w:tc>
        <w:tc>
          <w:tcPr>
            <w:tcW w:w="51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41"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4528"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891" w:type="dxa"/>
            <w:tcBorders>
              <w:top w:val="nil"/>
              <w:left w:val="nil"/>
              <w:bottom w:val="nil"/>
              <w:right w:val="nil"/>
            </w:tcBorders>
            <w:vAlign w:val="bottom"/>
          </w:tcPr>
          <w:p>
            <w:pPr>
              <w:widowControl/>
              <w:jc w:val="center"/>
              <w:rPr>
                <w:rFonts w:ascii="宋体" w:cs="宋体"/>
                <w:color w:val="000000"/>
                <w:kern w:val="0"/>
                <w:sz w:val="18"/>
                <w:szCs w:val="18"/>
              </w:rPr>
            </w:pPr>
          </w:p>
        </w:tc>
        <w:tc>
          <w:tcPr>
            <w:tcW w:w="812"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1704" w:type="dxa"/>
            <w:tcBorders>
              <w:top w:val="nil"/>
              <w:left w:val="nil"/>
              <w:bottom w:val="nil"/>
              <w:right w:val="nil"/>
            </w:tcBorders>
            <w:vAlign w:val="bottom"/>
          </w:tcPr>
          <w:p>
            <w:pPr>
              <w:widowControl/>
              <w:ind w:firstLine="270" w:firstLineChars="150"/>
              <w:jc w:val="left"/>
              <w:rPr>
                <w:rFonts w:ascii="宋体" w:cs="宋体"/>
                <w:color w:val="000000"/>
                <w:kern w:val="0"/>
                <w:sz w:val="18"/>
                <w:szCs w:val="18"/>
              </w:rPr>
            </w:pPr>
            <w:r>
              <w:rPr>
                <w:rFonts w:hint="eastAsia" w:ascii="宋体" w:hAnsi="宋体" w:cs="宋体"/>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5123"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收入</w:t>
            </w:r>
          </w:p>
        </w:tc>
        <w:tc>
          <w:tcPr>
            <w:tcW w:w="9483" w:type="dxa"/>
            <w:gridSpan w:val="8"/>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支出</w:t>
            </w:r>
          </w:p>
        </w:tc>
      </w:tr>
      <w:tr>
        <w:tblPrEx>
          <w:tblCellMar>
            <w:top w:w="0" w:type="dxa"/>
            <w:left w:w="108" w:type="dxa"/>
            <w:bottom w:w="0" w:type="dxa"/>
            <w:right w:w="108" w:type="dxa"/>
          </w:tblCellMar>
        </w:tblPrEx>
        <w:trPr>
          <w:trHeight w:val="272" w:hRule="exact"/>
          <w:jc w:val="center"/>
        </w:trPr>
        <w:tc>
          <w:tcPr>
            <w:tcW w:w="3163"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项目</w:t>
            </w:r>
          </w:p>
        </w:tc>
        <w:tc>
          <w:tcPr>
            <w:tcW w:w="661"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行次</w:t>
            </w:r>
          </w:p>
        </w:tc>
        <w:tc>
          <w:tcPr>
            <w:tcW w:w="1299" w:type="dxa"/>
            <w:gridSpan w:val="3"/>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决算数</w:t>
            </w:r>
          </w:p>
        </w:tc>
        <w:tc>
          <w:tcPr>
            <w:tcW w:w="3075" w:type="dxa"/>
            <w:vMerge w:val="restart"/>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r>
              <w:rPr>
                <w:rFonts w:ascii="宋体" w:hAnsi="宋体" w:cs="宋体"/>
                <w:color w:val="000000"/>
                <w:kern w:val="0"/>
                <w:sz w:val="18"/>
                <w:szCs w:val="18"/>
              </w:rPr>
              <w:t>(</w:t>
            </w:r>
            <w:r>
              <w:rPr>
                <w:rFonts w:hint="eastAsia" w:ascii="宋体" w:hAnsi="宋体" w:cs="宋体"/>
                <w:color w:val="000000"/>
                <w:kern w:val="0"/>
                <w:sz w:val="18"/>
                <w:szCs w:val="18"/>
              </w:rPr>
              <w:t>按功能分类</w:t>
            </w:r>
            <w:r>
              <w:rPr>
                <w:rFonts w:ascii="宋体" w:hAnsi="宋体" w:cs="宋体"/>
                <w:color w:val="000000"/>
                <w:kern w:val="0"/>
                <w:sz w:val="18"/>
                <w:szCs w:val="18"/>
              </w:rPr>
              <w:t>)</w:t>
            </w:r>
          </w:p>
        </w:tc>
        <w:tc>
          <w:tcPr>
            <w:tcW w:w="709"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行次</w:t>
            </w:r>
          </w:p>
        </w:tc>
        <w:tc>
          <w:tcPr>
            <w:tcW w:w="5699"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3163"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661"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299" w:type="dxa"/>
            <w:gridSpan w:val="3"/>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3075"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709"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198"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合计</w:t>
            </w:r>
          </w:p>
        </w:tc>
        <w:tc>
          <w:tcPr>
            <w:tcW w:w="1985"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一般公共预算财政拨款</w:t>
            </w:r>
          </w:p>
        </w:tc>
        <w:tc>
          <w:tcPr>
            <w:tcW w:w="2516"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政府性基金预算财政拨款</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栏次</w:t>
            </w:r>
          </w:p>
        </w:tc>
        <w:tc>
          <w:tcPr>
            <w:tcW w:w="661"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299"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3075"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栏次</w:t>
            </w:r>
          </w:p>
        </w:tc>
        <w:tc>
          <w:tcPr>
            <w:tcW w:w="70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198"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985"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2516"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一、一般公共预算财政拨款</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2870179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一、一般公共服务支出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29</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2657036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2657036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二、政府性基金预算财政拨款</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二、外交支出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三、国防支出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31</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四、公共安全支出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32</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五、教育支出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33</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六、科学技术支出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34</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七、文化体育与传媒支出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35</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八、社会保障和就业支出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36</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68480　68480</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68480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9</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九、医疗卫生与计划生育支出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37</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43363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43363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十、节能环保支出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38</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十一、城乡社区支出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39</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w:t>
            </w:r>
          </w:p>
        </w:tc>
        <w:tc>
          <w:tcPr>
            <w:tcW w:w="1299" w:type="dxa"/>
            <w:gridSpan w:val="3"/>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十二、农林水支出</w:t>
            </w:r>
          </w:p>
        </w:tc>
        <w:tc>
          <w:tcPr>
            <w:tcW w:w="709"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40</w:t>
            </w:r>
          </w:p>
        </w:tc>
        <w:tc>
          <w:tcPr>
            <w:tcW w:w="1198" w:type="dxa"/>
            <w:gridSpan w:val="2"/>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13</w:t>
            </w:r>
          </w:p>
        </w:tc>
        <w:tc>
          <w:tcPr>
            <w:tcW w:w="1299"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十三、交通运输支出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41</w:t>
            </w:r>
          </w:p>
        </w:tc>
        <w:tc>
          <w:tcPr>
            <w:tcW w:w="119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14</w:t>
            </w:r>
          </w:p>
        </w:tc>
        <w:tc>
          <w:tcPr>
            <w:tcW w:w="1299"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十四、资源勘探信息等支出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42</w:t>
            </w:r>
          </w:p>
        </w:tc>
        <w:tc>
          <w:tcPr>
            <w:tcW w:w="119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15</w:t>
            </w:r>
          </w:p>
        </w:tc>
        <w:tc>
          <w:tcPr>
            <w:tcW w:w="1299" w:type="dxa"/>
            <w:gridSpan w:val="3"/>
            <w:tcBorders>
              <w:top w:val="single" w:color="auto" w:sz="4" w:space="0"/>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single" w:color="auto" w:sz="4"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十五、商业服务业等支出</w:t>
            </w:r>
          </w:p>
        </w:tc>
        <w:tc>
          <w:tcPr>
            <w:tcW w:w="709"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43</w:t>
            </w:r>
          </w:p>
        </w:tc>
        <w:tc>
          <w:tcPr>
            <w:tcW w:w="1198" w:type="dxa"/>
            <w:gridSpan w:val="2"/>
            <w:tcBorders>
              <w:top w:val="single" w:color="auto" w:sz="4" w:space="0"/>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single" w:color="auto" w:sz="4" w:space="0"/>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single" w:color="auto" w:sz="4" w:space="0"/>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16</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十六、金融支出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44</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17</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十七、援助其他地区支出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45</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18</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十八、国土海洋气象等支出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46</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19</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十九、住房保障支出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47</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16800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16800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二十、粮油物资储备支出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48</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21</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二十一、其他支出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49</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90500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90500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22</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二十二、债务还本支出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50</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23</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二十三、债务付息支出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51</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本年收入合计</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24</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2870179　</w:t>
            </w:r>
          </w:p>
        </w:tc>
        <w:tc>
          <w:tcPr>
            <w:tcW w:w="3075" w:type="dxa"/>
            <w:tcBorders>
              <w:top w:val="nil"/>
              <w:left w:val="nil"/>
              <w:bottom w:val="single" w:color="000000" w:sz="4" w:space="0"/>
              <w:right w:val="single" w:color="000000"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本年支出合计</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52</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2876179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2876179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年初财政拨款结转和结余</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15600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年末财政拨款结转和结余</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53</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9600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9600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一、一般公共预算财政拨款</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26</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15600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54</w:t>
            </w:r>
          </w:p>
        </w:tc>
        <w:tc>
          <w:tcPr>
            <w:tcW w:w="1198"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二、政府性基金预算财政拨款</w:t>
            </w:r>
          </w:p>
        </w:tc>
        <w:tc>
          <w:tcPr>
            <w:tcW w:w="661"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27</w:t>
            </w:r>
          </w:p>
        </w:tc>
        <w:tc>
          <w:tcPr>
            <w:tcW w:w="1299" w:type="dxa"/>
            <w:gridSpan w:val="3"/>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55</w:t>
            </w:r>
          </w:p>
        </w:tc>
        <w:tc>
          <w:tcPr>
            <w:tcW w:w="1198" w:type="dxa"/>
            <w:gridSpan w:val="2"/>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85" w:type="dxa"/>
            <w:gridSpan w:val="2"/>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516" w:type="dxa"/>
            <w:gridSpan w:val="2"/>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总计</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28</w:t>
            </w:r>
          </w:p>
        </w:tc>
        <w:tc>
          <w:tcPr>
            <w:tcW w:w="1299"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2885779　</w:t>
            </w:r>
          </w:p>
        </w:tc>
        <w:tc>
          <w:tcPr>
            <w:tcW w:w="30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总计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56</w:t>
            </w:r>
          </w:p>
        </w:tc>
        <w:tc>
          <w:tcPr>
            <w:tcW w:w="119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2885779　</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2885779　</w:t>
            </w:r>
          </w:p>
        </w:tc>
        <w:tc>
          <w:tcPr>
            <w:tcW w:w="251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8" w:hRule="exact"/>
          <w:jc w:val="center"/>
        </w:trPr>
        <w:tc>
          <w:tcPr>
            <w:tcW w:w="14606" w:type="dxa"/>
            <w:gridSpan w:val="13"/>
            <w:tcBorders>
              <w:top w:val="single" w:color="auto" w:sz="4" w:space="0"/>
              <w:left w:val="nil"/>
              <w:bottom w:val="nil"/>
              <w:right w:val="nil"/>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注：本表反映部门本年度一般公共预算财政拨款和政府性基金预算财政拨款的总收支和年末结余结转情况，数据取自财决</w:t>
            </w:r>
            <w:r>
              <w:rPr>
                <w:rFonts w:ascii="宋体" w:hAnsi="宋体" w:cs="宋体"/>
                <w:color w:val="000000"/>
                <w:kern w:val="0"/>
                <w:sz w:val="18"/>
                <w:szCs w:val="18"/>
              </w:rPr>
              <w:t>01-1</w:t>
            </w:r>
            <w:r>
              <w:rPr>
                <w:rFonts w:hint="eastAsia" w:ascii="宋体" w:hAnsi="宋体" w:cs="宋体"/>
                <w:color w:val="000000"/>
                <w:kern w:val="0"/>
                <w:sz w:val="18"/>
                <w:szCs w:val="18"/>
              </w:rPr>
              <w:t>表</w:t>
            </w:r>
          </w:p>
        </w:tc>
      </w:tr>
    </w:tbl>
    <w:p>
      <w:pPr>
        <w:spacing w:line="580" w:lineRule="exact"/>
        <w:rPr>
          <w:rFonts w:cs="Times New Roman"/>
        </w:rPr>
      </w:pPr>
    </w:p>
    <w:tbl>
      <w:tblPr>
        <w:tblStyle w:val="4"/>
        <w:tblW w:w="10877" w:type="dxa"/>
        <w:jc w:val="center"/>
        <w:tblLayout w:type="fixed"/>
        <w:tblCellMar>
          <w:top w:w="0" w:type="dxa"/>
          <w:left w:w="108" w:type="dxa"/>
          <w:bottom w:w="0" w:type="dxa"/>
          <w:right w:w="108" w:type="dxa"/>
        </w:tblCellMar>
      </w:tblPr>
      <w:tblGrid>
        <w:gridCol w:w="1463"/>
        <w:gridCol w:w="446"/>
        <w:gridCol w:w="446"/>
        <w:gridCol w:w="1578"/>
        <w:gridCol w:w="1904"/>
        <w:gridCol w:w="1833"/>
        <w:gridCol w:w="3207"/>
      </w:tblGrid>
      <w:tr>
        <w:tblPrEx>
          <w:tblCellMar>
            <w:top w:w="0" w:type="dxa"/>
            <w:left w:w="108" w:type="dxa"/>
            <w:bottom w:w="0" w:type="dxa"/>
            <w:right w:w="108" w:type="dxa"/>
          </w:tblCellMar>
        </w:tblPrEx>
        <w:trPr>
          <w:trHeight w:val="1215" w:hRule="atLeast"/>
          <w:jc w:val="center"/>
        </w:trPr>
        <w:tc>
          <w:tcPr>
            <w:tcW w:w="10877" w:type="dxa"/>
            <w:gridSpan w:val="7"/>
            <w:tcBorders>
              <w:top w:val="nil"/>
              <w:left w:val="nil"/>
              <w:bottom w:val="nil"/>
              <w:right w:val="nil"/>
            </w:tcBorders>
            <w:vAlign w:val="bottom"/>
          </w:tcPr>
          <w:p>
            <w:pPr>
              <w:widowControl/>
              <w:jc w:val="center"/>
              <w:rPr>
                <w:rFonts w:ascii="宋体" w:cs="宋体"/>
                <w:color w:val="000000"/>
                <w:kern w:val="0"/>
                <w:sz w:val="44"/>
                <w:szCs w:val="44"/>
              </w:rPr>
            </w:pPr>
            <w:r>
              <w:rPr>
                <w:rFonts w:hint="eastAsia" w:ascii="宋体" w:hAnsi="宋体" w:cs="宋体"/>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146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0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3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207"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05</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trHeight w:val="315" w:hRule="atLeast"/>
          <w:jc w:val="center"/>
        </w:trPr>
        <w:tc>
          <w:tcPr>
            <w:tcW w:w="3933" w:type="dxa"/>
            <w:gridSpan w:val="4"/>
            <w:tcBorders>
              <w:top w:val="nil"/>
              <w:left w:val="nil"/>
              <w:bottom w:val="nil"/>
              <w:right w:val="nil"/>
            </w:tcBorders>
            <w:vAlign w:val="bottom"/>
          </w:tcPr>
          <w:p>
            <w:pPr>
              <w:widowControl/>
              <w:jc w:val="left"/>
              <w:rPr>
                <w:rFonts w:ascii="宋体" w:cs="宋体"/>
                <w:color w:val="000000"/>
                <w:kern w:val="0"/>
                <w:sz w:val="24"/>
                <w:szCs w:val="24"/>
              </w:rPr>
            </w:pPr>
            <w:r>
              <w:rPr>
                <w:rFonts w:hint="eastAsia" w:ascii="宋体" w:hAnsi="宋体" w:cs="宋体"/>
                <w:color w:val="000000"/>
                <w:kern w:val="0"/>
                <w:sz w:val="24"/>
                <w:szCs w:val="24"/>
              </w:rPr>
              <w:t>公开部门：西吉县总工会（本级）</w:t>
            </w:r>
          </w:p>
        </w:tc>
        <w:tc>
          <w:tcPr>
            <w:tcW w:w="190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33" w:type="dxa"/>
            <w:tcBorders>
              <w:top w:val="nil"/>
              <w:left w:val="nil"/>
              <w:bottom w:val="nil"/>
              <w:right w:val="nil"/>
            </w:tcBorders>
            <w:vAlign w:val="bottom"/>
          </w:tcPr>
          <w:p>
            <w:pPr>
              <w:widowControl/>
              <w:jc w:val="center"/>
              <w:rPr>
                <w:rFonts w:ascii="宋体" w:cs="宋体"/>
                <w:color w:val="000000"/>
                <w:kern w:val="0"/>
                <w:sz w:val="24"/>
                <w:szCs w:val="24"/>
              </w:rPr>
            </w:pPr>
          </w:p>
        </w:tc>
        <w:tc>
          <w:tcPr>
            <w:tcW w:w="3207"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trHeight w:val="308" w:hRule="atLeast"/>
          <w:jc w:val="center"/>
        </w:trPr>
        <w:tc>
          <w:tcPr>
            <w:tcW w:w="3933"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904"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本年支出合计</w:t>
            </w:r>
          </w:p>
        </w:tc>
        <w:tc>
          <w:tcPr>
            <w:tcW w:w="1833"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w:t>
            </w:r>
          </w:p>
        </w:tc>
        <w:tc>
          <w:tcPr>
            <w:tcW w:w="3207"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21" w:hRule="atLeast"/>
          <w:jc w:val="center"/>
        </w:trPr>
        <w:tc>
          <w:tcPr>
            <w:tcW w:w="2355"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科目名称</w:t>
            </w:r>
          </w:p>
        </w:tc>
        <w:tc>
          <w:tcPr>
            <w:tcW w:w="190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83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32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235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90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83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32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235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90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83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32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463"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类</w:t>
            </w:r>
          </w:p>
        </w:tc>
        <w:tc>
          <w:tcPr>
            <w:tcW w:w="446"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款</w:t>
            </w:r>
          </w:p>
        </w:tc>
        <w:tc>
          <w:tcPr>
            <w:tcW w:w="446"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p>
        </w:tc>
        <w:tc>
          <w:tcPr>
            <w:tcW w:w="157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栏次</w:t>
            </w:r>
          </w:p>
        </w:tc>
        <w:tc>
          <w:tcPr>
            <w:tcW w:w="1904"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833"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3207"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1463"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446"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446"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57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904"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2876179　</w:t>
            </w:r>
          </w:p>
        </w:tc>
        <w:tc>
          <w:tcPr>
            <w:tcW w:w="183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1557279　</w:t>
            </w:r>
          </w:p>
        </w:tc>
        <w:tc>
          <w:tcPr>
            <w:tcW w:w="32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1318900　</w:t>
            </w:r>
          </w:p>
        </w:tc>
      </w:tr>
      <w:tr>
        <w:tblPrEx>
          <w:tblCellMar>
            <w:top w:w="0" w:type="dxa"/>
            <w:left w:w="108" w:type="dxa"/>
            <w:bottom w:w="0" w:type="dxa"/>
            <w:right w:w="108" w:type="dxa"/>
          </w:tblCellMar>
        </w:tblPrEx>
        <w:trPr>
          <w:trHeight w:val="308" w:hRule="atLeast"/>
          <w:jc w:val="center"/>
        </w:trPr>
        <w:tc>
          <w:tcPr>
            <w:tcW w:w="2355"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201</w:t>
            </w:r>
          </w:p>
        </w:tc>
        <w:tc>
          <w:tcPr>
            <w:tcW w:w="1578"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5"/>
                <w:szCs w:val="15"/>
              </w:rPr>
            </w:pPr>
            <w:r>
              <w:rPr>
                <w:rFonts w:hint="eastAsia" w:ascii="宋体" w:hAnsi="宋体" w:cs="宋体"/>
                <w:color w:val="000000"/>
                <w:kern w:val="0"/>
                <w:sz w:val="15"/>
                <w:szCs w:val="15"/>
              </w:rPr>
              <w:t>一般公共服务支出</w:t>
            </w:r>
          </w:p>
        </w:tc>
        <w:tc>
          <w:tcPr>
            <w:tcW w:w="1904"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2657036　</w:t>
            </w:r>
          </w:p>
        </w:tc>
        <w:tc>
          <w:tcPr>
            <w:tcW w:w="183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1428636　</w:t>
            </w:r>
          </w:p>
        </w:tc>
        <w:tc>
          <w:tcPr>
            <w:tcW w:w="32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1228400　</w:t>
            </w:r>
          </w:p>
        </w:tc>
      </w:tr>
      <w:tr>
        <w:tblPrEx>
          <w:tblCellMar>
            <w:top w:w="0" w:type="dxa"/>
            <w:left w:w="108" w:type="dxa"/>
            <w:bottom w:w="0" w:type="dxa"/>
            <w:right w:w="108" w:type="dxa"/>
          </w:tblCellMar>
        </w:tblPrEx>
        <w:trPr>
          <w:trHeight w:val="308" w:hRule="atLeast"/>
          <w:jc w:val="center"/>
        </w:trPr>
        <w:tc>
          <w:tcPr>
            <w:tcW w:w="2355"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20129</w:t>
            </w:r>
          </w:p>
        </w:tc>
        <w:tc>
          <w:tcPr>
            <w:tcW w:w="1578"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5"/>
                <w:szCs w:val="15"/>
              </w:rPr>
            </w:pPr>
            <w:r>
              <w:rPr>
                <w:rFonts w:hint="eastAsia" w:ascii="宋体" w:hAnsi="宋体" w:cs="宋体"/>
                <w:color w:val="000000"/>
                <w:kern w:val="0"/>
                <w:sz w:val="15"/>
                <w:szCs w:val="15"/>
              </w:rPr>
              <w:t>　群众团体事务</w:t>
            </w:r>
          </w:p>
        </w:tc>
        <w:tc>
          <w:tcPr>
            <w:tcW w:w="1904"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2657036　</w:t>
            </w:r>
          </w:p>
        </w:tc>
        <w:tc>
          <w:tcPr>
            <w:tcW w:w="183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1428636　</w:t>
            </w:r>
          </w:p>
        </w:tc>
        <w:tc>
          <w:tcPr>
            <w:tcW w:w="32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1228400　</w:t>
            </w:r>
          </w:p>
        </w:tc>
      </w:tr>
      <w:tr>
        <w:tblPrEx>
          <w:tblCellMar>
            <w:top w:w="0" w:type="dxa"/>
            <w:left w:w="108" w:type="dxa"/>
            <w:bottom w:w="0" w:type="dxa"/>
            <w:right w:w="108" w:type="dxa"/>
          </w:tblCellMar>
        </w:tblPrEx>
        <w:trPr>
          <w:trHeight w:val="308" w:hRule="atLeast"/>
          <w:jc w:val="center"/>
        </w:trPr>
        <w:tc>
          <w:tcPr>
            <w:tcW w:w="2355"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208</w:t>
            </w:r>
          </w:p>
        </w:tc>
        <w:tc>
          <w:tcPr>
            <w:tcW w:w="1578"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社会保障和就业支出</w:t>
            </w:r>
          </w:p>
        </w:tc>
        <w:tc>
          <w:tcPr>
            <w:tcW w:w="1904"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68480　</w:t>
            </w:r>
          </w:p>
        </w:tc>
        <w:tc>
          <w:tcPr>
            <w:tcW w:w="183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68480　</w:t>
            </w:r>
          </w:p>
        </w:tc>
        <w:tc>
          <w:tcPr>
            <w:tcW w:w="32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2355"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20805</w:t>
            </w:r>
          </w:p>
        </w:tc>
        <w:tc>
          <w:tcPr>
            <w:tcW w:w="1578"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行政事业单位离退休</w:t>
            </w:r>
          </w:p>
        </w:tc>
        <w:tc>
          <w:tcPr>
            <w:tcW w:w="1904"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68480</w:t>
            </w:r>
          </w:p>
        </w:tc>
        <w:tc>
          <w:tcPr>
            <w:tcW w:w="1833"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68480</w:t>
            </w:r>
          </w:p>
        </w:tc>
        <w:tc>
          <w:tcPr>
            <w:tcW w:w="3207"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355"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210</w:t>
            </w:r>
          </w:p>
        </w:tc>
        <w:tc>
          <w:tcPr>
            <w:tcW w:w="1578"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卫生健康支出</w:t>
            </w:r>
          </w:p>
        </w:tc>
        <w:tc>
          <w:tcPr>
            <w:tcW w:w="1904"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43363</w:t>
            </w:r>
          </w:p>
        </w:tc>
        <w:tc>
          <w:tcPr>
            <w:tcW w:w="1833"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43363</w:t>
            </w:r>
          </w:p>
        </w:tc>
        <w:tc>
          <w:tcPr>
            <w:tcW w:w="3207"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355"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21011</w:t>
            </w:r>
          </w:p>
        </w:tc>
        <w:tc>
          <w:tcPr>
            <w:tcW w:w="1578"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行政事业单位医疗</w:t>
            </w:r>
          </w:p>
        </w:tc>
        <w:tc>
          <w:tcPr>
            <w:tcW w:w="1904"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43363　</w:t>
            </w:r>
          </w:p>
        </w:tc>
        <w:tc>
          <w:tcPr>
            <w:tcW w:w="183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43363　</w:t>
            </w:r>
          </w:p>
        </w:tc>
        <w:tc>
          <w:tcPr>
            <w:tcW w:w="32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2355"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221</w:t>
            </w:r>
          </w:p>
        </w:tc>
        <w:tc>
          <w:tcPr>
            <w:tcW w:w="1578"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住房保障支出</w:t>
            </w:r>
          </w:p>
        </w:tc>
        <w:tc>
          <w:tcPr>
            <w:tcW w:w="1904"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16800</w:t>
            </w:r>
          </w:p>
        </w:tc>
        <w:tc>
          <w:tcPr>
            <w:tcW w:w="1833"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16800</w:t>
            </w:r>
          </w:p>
        </w:tc>
        <w:tc>
          <w:tcPr>
            <w:tcW w:w="3207"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355"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22101</w:t>
            </w:r>
          </w:p>
        </w:tc>
        <w:tc>
          <w:tcPr>
            <w:tcW w:w="1578"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5"/>
                <w:szCs w:val="15"/>
              </w:rPr>
            </w:pPr>
            <w:r>
              <w:rPr>
                <w:rFonts w:hint="eastAsia" w:ascii="宋体" w:hAnsi="宋体" w:cs="宋体"/>
                <w:color w:val="000000"/>
                <w:kern w:val="0"/>
                <w:sz w:val="15"/>
                <w:szCs w:val="15"/>
              </w:rPr>
              <w:t>　住房改革支出</w:t>
            </w:r>
          </w:p>
        </w:tc>
        <w:tc>
          <w:tcPr>
            <w:tcW w:w="1904"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16800</w:t>
            </w:r>
          </w:p>
        </w:tc>
        <w:tc>
          <w:tcPr>
            <w:tcW w:w="1833"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16800</w:t>
            </w:r>
          </w:p>
        </w:tc>
        <w:tc>
          <w:tcPr>
            <w:tcW w:w="3207"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355"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229</w:t>
            </w:r>
          </w:p>
        </w:tc>
        <w:tc>
          <w:tcPr>
            <w:tcW w:w="1578"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5"/>
                <w:szCs w:val="15"/>
              </w:rPr>
            </w:pPr>
            <w:r>
              <w:rPr>
                <w:rFonts w:hint="eastAsia" w:ascii="宋体" w:hAnsi="宋体" w:cs="宋体"/>
                <w:color w:val="000000"/>
                <w:kern w:val="0"/>
                <w:sz w:val="15"/>
                <w:szCs w:val="15"/>
              </w:rPr>
              <w:t>　其他支出</w:t>
            </w:r>
          </w:p>
        </w:tc>
        <w:tc>
          <w:tcPr>
            <w:tcW w:w="1904"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90500　</w:t>
            </w:r>
          </w:p>
        </w:tc>
        <w:tc>
          <w:tcPr>
            <w:tcW w:w="183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32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90500　</w:t>
            </w:r>
          </w:p>
        </w:tc>
      </w:tr>
      <w:tr>
        <w:tblPrEx>
          <w:tblCellMar>
            <w:top w:w="0" w:type="dxa"/>
            <w:left w:w="108" w:type="dxa"/>
            <w:bottom w:w="0" w:type="dxa"/>
            <w:right w:w="108" w:type="dxa"/>
          </w:tblCellMar>
        </w:tblPrEx>
        <w:trPr>
          <w:trHeight w:val="308" w:hRule="atLeast"/>
          <w:jc w:val="center"/>
        </w:trPr>
        <w:tc>
          <w:tcPr>
            <w:tcW w:w="2355" w:type="dxa"/>
            <w:gridSpan w:val="3"/>
            <w:tcBorders>
              <w:top w:val="single" w:color="000000" w:sz="4" w:space="0"/>
              <w:left w:val="single" w:color="000000" w:sz="8" w:space="0"/>
              <w:bottom w:val="single" w:color="000000" w:sz="8" w:space="0"/>
              <w:right w:val="single" w:color="000000" w:sz="4" w:space="0"/>
            </w:tcBorders>
            <w:vAlign w:val="center"/>
          </w:tcPr>
          <w:p>
            <w:pPr>
              <w:widowControl/>
              <w:jc w:val="center"/>
              <w:rPr>
                <w:rFonts w:ascii="宋体" w:cs="宋体"/>
                <w:color w:val="000000"/>
                <w:kern w:val="0"/>
                <w:sz w:val="15"/>
                <w:szCs w:val="15"/>
              </w:rPr>
            </w:pPr>
            <w:r>
              <w:rPr>
                <w:rFonts w:hint="eastAsia" w:ascii="宋体" w:hAnsi="宋体" w:cs="宋体"/>
                <w:color w:val="000000"/>
                <w:kern w:val="0"/>
                <w:sz w:val="15"/>
                <w:szCs w:val="15"/>
              </w:rPr>
              <w:t>22999</w:t>
            </w:r>
          </w:p>
        </w:tc>
        <w:tc>
          <w:tcPr>
            <w:tcW w:w="1578" w:type="dxa"/>
            <w:tcBorders>
              <w:top w:val="nil"/>
              <w:left w:val="nil"/>
              <w:bottom w:val="single" w:color="000000" w:sz="8" w:space="0"/>
              <w:right w:val="single" w:color="000000" w:sz="4" w:space="0"/>
            </w:tcBorders>
            <w:vAlign w:val="center"/>
          </w:tcPr>
          <w:p>
            <w:pPr>
              <w:widowControl/>
              <w:jc w:val="left"/>
              <w:rPr>
                <w:rFonts w:ascii="宋体" w:cs="宋体"/>
                <w:color w:val="000000"/>
                <w:kern w:val="0"/>
                <w:sz w:val="15"/>
                <w:szCs w:val="15"/>
              </w:rPr>
            </w:pPr>
            <w:r>
              <w:rPr>
                <w:rFonts w:hint="eastAsia" w:ascii="宋体" w:hAnsi="宋体" w:cs="宋体"/>
                <w:color w:val="000000"/>
                <w:kern w:val="0"/>
                <w:sz w:val="15"/>
                <w:szCs w:val="15"/>
              </w:rPr>
              <w:t>　其他支出</w:t>
            </w:r>
          </w:p>
        </w:tc>
        <w:tc>
          <w:tcPr>
            <w:tcW w:w="1904"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90500　</w:t>
            </w:r>
          </w:p>
        </w:tc>
        <w:tc>
          <w:tcPr>
            <w:tcW w:w="1833"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3207"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90500　</w:t>
            </w:r>
          </w:p>
        </w:tc>
      </w:tr>
      <w:tr>
        <w:tblPrEx>
          <w:tblCellMar>
            <w:top w:w="0" w:type="dxa"/>
            <w:left w:w="108" w:type="dxa"/>
            <w:bottom w:w="0" w:type="dxa"/>
            <w:right w:w="108" w:type="dxa"/>
          </w:tblCellMar>
        </w:tblPrEx>
        <w:trPr>
          <w:trHeight w:val="510" w:hRule="atLeast"/>
          <w:jc w:val="center"/>
        </w:trPr>
        <w:tc>
          <w:tcPr>
            <w:tcW w:w="10877" w:type="dxa"/>
            <w:gridSpan w:val="7"/>
            <w:tcBorders>
              <w:top w:val="single" w:color="000000" w:sz="8" w:space="0"/>
              <w:left w:val="nil"/>
              <w:bottom w:val="nil"/>
              <w:right w:val="nil"/>
            </w:tcBorders>
            <w:vAlign w:val="bottom"/>
          </w:tcPr>
          <w:p>
            <w:pPr>
              <w:widowControl/>
              <w:jc w:val="left"/>
              <w:rPr>
                <w:rFonts w:ascii="宋体" w:cs="宋体"/>
                <w:color w:val="000000"/>
                <w:kern w:val="0"/>
                <w:sz w:val="22"/>
                <w:szCs w:val="22"/>
              </w:rPr>
            </w:pPr>
            <w:r>
              <w:rPr>
                <w:rFonts w:hint="eastAsia" w:ascii="宋体" w:hAnsi="宋体" w:cs="宋体"/>
                <w:color w:val="000000"/>
                <w:kern w:val="0"/>
                <w:sz w:val="22"/>
                <w:szCs w:val="22"/>
              </w:rPr>
              <w:t>注：本表反映部门本年度一般公共预算财政拨款实际支出情况，数据取自财决</w:t>
            </w:r>
            <w:r>
              <w:rPr>
                <w:rFonts w:ascii="宋体" w:hAnsi="宋体" w:cs="宋体"/>
                <w:color w:val="000000"/>
                <w:kern w:val="0"/>
                <w:sz w:val="22"/>
                <w:szCs w:val="22"/>
              </w:rPr>
              <w:t>07</w:t>
            </w:r>
            <w:r>
              <w:rPr>
                <w:rFonts w:hint="eastAsia" w:ascii="宋体" w:hAnsi="宋体" w:cs="宋体"/>
                <w:color w:val="000000"/>
                <w:kern w:val="0"/>
                <w:sz w:val="22"/>
                <w:szCs w:val="22"/>
              </w:rPr>
              <w:t>表</w:t>
            </w:r>
          </w:p>
        </w:tc>
      </w:tr>
    </w:tbl>
    <w:p>
      <w:pPr>
        <w:spacing w:line="400" w:lineRule="exact"/>
        <w:rPr>
          <w:rFonts w:cs="Times New Roman"/>
        </w:rPr>
      </w:pPr>
    </w:p>
    <w:p>
      <w:pPr>
        <w:spacing w:line="400" w:lineRule="exact"/>
        <w:rPr>
          <w:rFonts w:cs="Times New Roman"/>
        </w:rPr>
      </w:pPr>
    </w:p>
    <w:p>
      <w:pPr>
        <w:spacing w:line="400" w:lineRule="exact"/>
        <w:rPr>
          <w:rFonts w:cs="Times New Roman"/>
        </w:rPr>
      </w:pPr>
    </w:p>
    <w:p>
      <w:pPr>
        <w:spacing w:line="400" w:lineRule="exact"/>
        <w:rPr>
          <w:rFonts w:cs="Times New Roman"/>
        </w:rPr>
      </w:pPr>
    </w:p>
    <w:tbl>
      <w:tblPr>
        <w:tblStyle w:val="4"/>
        <w:tblW w:w="12856" w:type="dxa"/>
        <w:jc w:val="center"/>
        <w:tblLayout w:type="fixed"/>
        <w:tblCellMar>
          <w:top w:w="15" w:type="dxa"/>
          <w:left w:w="15" w:type="dxa"/>
          <w:bottom w:w="15" w:type="dxa"/>
          <w:right w:w="15" w:type="dxa"/>
        </w:tblCellMar>
      </w:tblPr>
      <w:tblGrid>
        <w:gridCol w:w="959"/>
        <w:gridCol w:w="2683"/>
        <w:gridCol w:w="992"/>
        <w:gridCol w:w="669"/>
        <w:gridCol w:w="2195"/>
        <w:gridCol w:w="963"/>
        <w:gridCol w:w="742"/>
        <w:gridCol w:w="2563"/>
        <w:gridCol w:w="1090"/>
      </w:tblGrid>
      <w:tr>
        <w:tblPrEx>
          <w:tblCellMar>
            <w:top w:w="15" w:type="dxa"/>
            <w:left w:w="15" w:type="dxa"/>
            <w:bottom w:w="15" w:type="dxa"/>
            <w:right w:w="15" w:type="dxa"/>
          </w:tblCellMar>
        </w:tblPrEx>
        <w:trPr>
          <w:trHeight w:val="504" w:hRule="atLeast"/>
          <w:jc w:val="center"/>
        </w:trPr>
        <w:tc>
          <w:tcPr>
            <w:tcW w:w="12856" w:type="dxa"/>
            <w:gridSpan w:val="9"/>
            <w:vAlign w:val="center"/>
          </w:tcPr>
          <w:p>
            <w:pPr>
              <w:widowControl/>
              <w:jc w:val="center"/>
              <w:textAlignment w:val="center"/>
              <w:rPr>
                <w:rFonts w:ascii="????" w:hAnsi="????" w:eastAsia="Times New Roman" w:cs="Times New Roman"/>
                <w:color w:val="000000"/>
                <w:sz w:val="32"/>
                <w:szCs w:val="32"/>
              </w:rPr>
            </w:pPr>
            <w:r>
              <w:rPr>
                <w:rFonts w:hint="eastAsia" w:ascii="宋体" w:hAnsi="宋体" w:cs="宋体"/>
                <w:color w:val="000000"/>
                <w:kern w:val="0"/>
                <w:sz w:val="32"/>
                <w:szCs w:val="32"/>
              </w:rPr>
              <w:t>一般公共预算财政拨款基本支出决算表</w:t>
            </w:r>
          </w:p>
        </w:tc>
      </w:tr>
      <w:tr>
        <w:tblPrEx>
          <w:tblCellMar>
            <w:top w:w="15" w:type="dxa"/>
            <w:left w:w="15" w:type="dxa"/>
            <w:bottom w:w="15" w:type="dxa"/>
            <w:right w:w="15" w:type="dxa"/>
          </w:tblCellMar>
        </w:tblPrEx>
        <w:trPr>
          <w:trHeight w:val="192" w:hRule="atLeast"/>
          <w:jc w:val="center"/>
        </w:trPr>
        <w:tc>
          <w:tcPr>
            <w:tcW w:w="959" w:type="dxa"/>
            <w:shd w:val="clear" w:color="auto" w:fill="FFFFFF"/>
            <w:vAlign w:val="center"/>
          </w:tcPr>
          <w:p>
            <w:pPr>
              <w:jc w:val="center"/>
              <w:rPr>
                <w:rFonts w:ascii="宋体" w:cs="Times New Roman"/>
                <w:color w:val="000000"/>
                <w:sz w:val="20"/>
                <w:szCs w:val="20"/>
              </w:rPr>
            </w:pPr>
          </w:p>
        </w:tc>
        <w:tc>
          <w:tcPr>
            <w:tcW w:w="2683" w:type="dxa"/>
            <w:shd w:val="clear" w:color="auto" w:fill="FFFFFF"/>
            <w:vAlign w:val="center"/>
          </w:tcPr>
          <w:p>
            <w:pPr>
              <w:jc w:val="center"/>
              <w:rPr>
                <w:rFonts w:ascii="宋体" w:cs="Times New Roman"/>
                <w:color w:val="000000"/>
                <w:sz w:val="18"/>
                <w:szCs w:val="18"/>
              </w:rPr>
            </w:pPr>
          </w:p>
        </w:tc>
        <w:tc>
          <w:tcPr>
            <w:tcW w:w="992" w:type="dxa"/>
            <w:shd w:val="clear" w:color="auto" w:fill="FFFFFF"/>
            <w:vAlign w:val="center"/>
          </w:tcPr>
          <w:p>
            <w:pPr>
              <w:jc w:val="center"/>
              <w:rPr>
                <w:rFonts w:ascii="宋体" w:cs="Times New Roman"/>
                <w:color w:val="000000"/>
                <w:sz w:val="18"/>
                <w:szCs w:val="18"/>
              </w:rPr>
            </w:pPr>
          </w:p>
        </w:tc>
        <w:tc>
          <w:tcPr>
            <w:tcW w:w="669" w:type="dxa"/>
            <w:shd w:val="clear" w:color="auto" w:fill="FFFFFF"/>
            <w:vAlign w:val="center"/>
          </w:tcPr>
          <w:p>
            <w:pPr>
              <w:rPr>
                <w:rFonts w:ascii="宋体" w:cs="Times New Roman"/>
                <w:color w:val="000000"/>
                <w:sz w:val="18"/>
                <w:szCs w:val="18"/>
              </w:rPr>
            </w:pPr>
          </w:p>
        </w:tc>
        <w:tc>
          <w:tcPr>
            <w:tcW w:w="2195" w:type="dxa"/>
            <w:shd w:val="clear" w:color="auto" w:fill="FFFFFF"/>
            <w:vAlign w:val="center"/>
          </w:tcPr>
          <w:p>
            <w:pPr>
              <w:rPr>
                <w:rFonts w:ascii="宋体" w:cs="Times New Roman"/>
                <w:color w:val="000000"/>
                <w:sz w:val="18"/>
                <w:szCs w:val="18"/>
              </w:rPr>
            </w:pPr>
          </w:p>
        </w:tc>
        <w:tc>
          <w:tcPr>
            <w:tcW w:w="963" w:type="dxa"/>
            <w:shd w:val="clear" w:color="auto" w:fill="FFFFFF"/>
            <w:vAlign w:val="center"/>
          </w:tcPr>
          <w:p>
            <w:pPr>
              <w:rPr>
                <w:rFonts w:ascii="宋体" w:cs="Times New Roman"/>
                <w:color w:val="000000"/>
                <w:sz w:val="18"/>
                <w:szCs w:val="18"/>
              </w:rPr>
            </w:pPr>
          </w:p>
        </w:tc>
        <w:tc>
          <w:tcPr>
            <w:tcW w:w="742" w:type="dxa"/>
            <w:shd w:val="clear" w:color="auto" w:fill="FFFFFF"/>
            <w:vAlign w:val="center"/>
          </w:tcPr>
          <w:p>
            <w:pPr>
              <w:rPr>
                <w:rFonts w:ascii="宋体" w:cs="Times New Roman"/>
                <w:color w:val="000000"/>
                <w:sz w:val="18"/>
                <w:szCs w:val="18"/>
              </w:rPr>
            </w:pPr>
          </w:p>
        </w:tc>
        <w:tc>
          <w:tcPr>
            <w:tcW w:w="2563" w:type="dxa"/>
            <w:shd w:val="clear" w:color="auto" w:fill="FFFFFF"/>
            <w:vAlign w:val="center"/>
          </w:tcPr>
          <w:p>
            <w:pPr>
              <w:rPr>
                <w:rFonts w:ascii="宋体" w:cs="Times New Roman"/>
                <w:color w:val="000000"/>
                <w:sz w:val="18"/>
                <w:szCs w:val="18"/>
              </w:rPr>
            </w:pPr>
          </w:p>
        </w:tc>
        <w:tc>
          <w:tcPr>
            <w:tcW w:w="1090" w:type="dxa"/>
            <w:shd w:val="clear" w:color="auto" w:fill="FFFFFF"/>
            <w:vAlign w:val="center"/>
          </w:tcPr>
          <w:p>
            <w:pPr>
              <w:widowControl/>
              <w:jc w:val="right"/>
              <w:textAlignment w:val="center"/>
              <w:rPr>
                <w:rFonts w:ascii="宋体" w:cs="Times New Roman"/>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06</w:t>
            </w:r>
            <w:r>
              <w:rPr>
                <w:rFonts w:hint="eastAsia" w:ascii="宋体" w:hAnsi="宋体" w:cs="宋体"/>
                <w:color w:val="000000"/>
                <w:kern w:val="0"/>
                <w:sz w:val="18"/>
                <w:szCs w:val="18"/>
              </w:rPr>
              <w:t>表</w:t>
            </w:r>
          </w:p>
        </w:tc>
      </w:tr>
      <w:tr>
        <w:tblPrEx>
          <w:tblCellMar>
            <w:top w:w="15" w:type="dxa"/>
            <w:left w:w="15" w:type="dxa"/>
            <w:bottom w:w="15" w:type="dxa"/>
            <w:right w:w="15" w:type="dxa"/>
          </w:tblCellMar>
        </w:tblPrEx>
        <w:trPr>
          <w:trHeight w:val="220" w:hRule="atLeast"/>
          <w:jc w:val="center"/>
        </w:trPr>
        <w:tc>
          <w:tcPr>
            <w:tcW w:w="959" w:type="dxa"/>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公开部门：</w:t>
            </w:r>
          </w:p>
        </w:tc>
        <w:tc>
          <w:tcPr>
            <w:tcW w:w="2683" w:type="dxa"/>
            <w:vAlign w:val="center"/>
          </w:tcPr>
          <w:p>
            <w:pPr>
              <w:rPr>
                <w:rFonts w:ascii="宋体" w:cs="Times New Roman"/>
                <w:color w:val="000000"/>
                <w:sz w:val="17"/>
                <w:szCs w:val="17"/>
              </w:rPr>
            </w:pPr>
            <w:r>
              <w:rPr>
                <w:rFonts w:hint="eastAsia" w:ascii="宋体" w:cs="Times New Roman"/>
                <w:color w:val="000000"/>
                <w:sz w:val="17"/>
                <w:szCs w:val="17"/>
              </w:rPr>
              <w:t>西吉县总工会（本级）</w:t>
            </w:r>
          </w:p>
        </w:tc>
        <w:tc>
          <w:tcPr>
            <w:tcW w:w="992" w:type="dxa"/>
            <w:vAlign w:val="center"/>
          </w:tcPr>
          <w:p>
            <w:pPr>
              <w:rPr>
                <w:rFonts w:ascii="宋体" w:cs="Times New Roman"/>
                <w:color w:val="000000"/>
                <w:sz w:val="17"/>
                <w:szCs w:val="17"/>
              </w:rPr>
            </w:pPr>
          </w:p>
        </w:tc>
        <w:tc>
          <w:tcPr>
            <w:tcW w:w="669" w:type="dxa"/>
            <w:vAlign w:val="center"/>
          </w:tcPr>
          <w:p>
            <w:pPr>
              <w:rPr>
                <w:rFonts w:ascii="宋体" w:cs="Times New Roman"/>
                <w:color w:val="000000"/>
                <w:sz w:val="17"/>
                <w:szCs w:val="17"/>
              </w:rPr>
            </w:pPr>
          </w:p>
        </w:tc>
        <w:tc>
          <w:tcPr>
            <w:tcW w:w="2195" w:type="dxa"/>
            <w:vAlign w:val="center"/>
          </w:tcPr>
          <w:p>
            <w:pPr>
              <w:rPr>
                <w:rFonts w:ascii="宋体" w:cs="Times New Roman"/>
                <w:color w:val="000000"/>
                <w:sz w:val="17"/>
                <w:szCs w:val="17"/>
              </w:rPr>
            </w:pPr>
          </w:p>
        </w:tc>
        <w:tc>
          <w:tcPr>
            <w:tcW w:w="963" w:type="dxa"/>
            <w:vAlign w:val="center"/>
          </w:tcPr>
          <w:p>
            <w:pPr>
              <w:rPr>
                <w:rFonts w:ascii="宋体" w:cs="Times New Roman"/>
                <w:color w:val="000000"/>
                <w:sz w:val="17"/>
                <w:szCs w:val="17"/>
              </w:rPr>
            </w:pPr>
          </w:p>
        </w:tc>
        <w:tc>
          <w:tcPr>
            <w:tcW w:w="742" w:type="dxa"/>
            <w:vAlign w:val="center"/>
          </w:tcPr>
          <w:p>
            <w:pPr>
              <w:rPr>
                <w:rFonts w:ascii="宋体" w:cs="Times New Roman"/>
                <w:color w:val="000000"/>
                <w:sz w:val="17"/>
                <w:szCs w:val="17"/>
              </w:rPr>
            </w:pPr>
          </w:p>
        </w:tc>
        <w:tc>
          <w:tcPr>
            <w:tcW w:w="2563" w:type="dxa"/>
            <w:vAlign w:val="center"/>
          </w:tcPr>
          <w:p>
            <w:pPr>
              <w:rPr>
                <w:rFonts w:ascii="宋体" w:cs="Times New Roman"/>
                <w:color w:val="000000"/>
                <w:sz w:val="17"/>
                <w:szCs w:val="17"/>
              </w:rPr>
            </w:pPr>
          </w:p>
        </w:tc>
        <w:tc>
          <w:tcPr>
            <w:tcW w:w="1090" w:type="dxa"/>
            <w:vAlign w:val="center"/>
          </w:tcPr>
          <w:p>
            <w:pPr>
              <w:widowControl/>
              <w:jc w:val="right"/>
              <w:textAlignment w:val="center"/>
              <w:rPr>
                <w:rFonts w:ascii="宋体" w:cs="Times New Roman"/>
                <w:color w:val="000000"/>
                <w:sz w:val="17"/>
                <w:szCs w:val="17"/>
              </w:rPr>
            </w:pPr>
            <w:r>
              <w:rPr>
                <w:rFonts w:hint="eastAsia" w:ascii="宋体" w:hAnsi="宋体" w:cs="宋体"/>
                <w:color w:val="000000"/>
                <w:kern w:val="0"/>
                <w:sz w:val="17"/>
                <w:szCs w:val="17"/>
              </w:rPr>
              <w:t>单位：元</w:t>
            </w:r>
          </w:p>
        </w:tc>
      </w:tr>
      <w:tr>
        <w:tblPrEx>
          <w:tblCellMar>
            <w:top w:w="15" w:type="dxa"/>
            <w:left w:w="15" w:type="dxa"/>
            <w:bottom w:w="15" w:type="dxa"/>
            <w:right w:w="15" w:type="dxa"/>
          </w:tblCellMar>
        </w:tblPrEx>
        <w:trPr>
          <w:trHeight w:val="538" w:hRule="exact"/>
          <w:jc w:val="center"/>
        </w:trPr>
        <w:tc>
          <w:tcPr>
            <w:tcW w:w="959"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7"/>
                <w:szCs w:val="17"/>
              </w:rPr>
            </w:pPr>
            <w:r>
              <w:rPr>
                <w:rFonts w:hint="eastAsia" w:ascii="宋体" w:hAnsi="宋体" w:cs="宋体"/>
                <w:color w:val="000000"/>
                <w:kern w:val="0"/>
                <w:sz w:val="17"/>
                <w:szCs w:val="17"/>
              </w:rPr>
              <w:t>经济分类</w:t>
            </w:r>
          </w:p>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科目编码</w:t>
            </w:r>
          </w:p>
        </w:tc>
        <w:tc>
          <w:tcPr>
            <w:tcW w:w="2683"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科目名称</w:t>
            </w:r>
          </w:p>
        </w:tc>
        <w:tc>
          <w:tcPr>
            <w:tcW w:w="992"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决算数</w:t>
            </w:r>
          </w:p>
        </w:tc>
        <w:tc>
          <w:tcPr>
            <w:tcW w:w="669"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7"/>
                <w:szCs w:val="17"/>
              </w:rPr>
            </w:pPr>
            <w:r>
              <w:rPr>
                <w:rFonts w:hint="eastAsia" w:ascii="宋体" w:hAnsi="宋体" w:cs="宋体"/>
                <w:color w:val="000000"/>
                <w:kern w:val="0"/>
                <w:sz w:val="17"/>
                <w:szCs w:val="17"/>
              </w:rPr>
              <w:t>经济分类</w:t>
            </w:r>
          </w:p>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科目编码</w:t>
            </w:r>
          </w:p>
        </w:tc>
        <w:tc>
          <w:tcPr>
            <w:tcW w:w="2195"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科目名称</w:t>
            </w:r>
          </w:p>
        </w:tc>
        <w:tc>
          <w:tcPr>
            <w:tcW w:w="963"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决算数</w:t>
            </w:r>
          </w:p>
        </w:tc>
        <w:tc>
          <w:tcPr>
            <w:tcW w:w="742"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7"/>
                <w:szCs w:val="17"/>
              </w:rPr>
            </w:pPr>
            <w:r>
              <w:rPr>
                <w:rFonts w:hint="eastAsia" w:ascii="宋体" w:hAnsi="宋体" w:cs="宋体"/>
                <w:color w:val="000000"/>
                <w:kern w:val="0"/>
                <w:sz w:val="17"/>
                <w:szCs w:val="17"/>
              </w:rPr>
              <w:t>经济分类</w:t>
            </w:r>
          </w:p>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科目编码</w:t>
            </w:r>
          </w:p>
        </w:tc>
        <w:tc>
          <w:tcPr>
            <w:tcW w:w="2563"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科目名称</w:t>
            </w:r>
          </w:p>
        </w:tc>
        <w:tc>
          <w:tcPr>
            <w:tcW w:w="1090"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决算数</w:t>
            </w: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工资福利支出</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831588</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商品和服务支出</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725691</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资本性支出</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30101</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基本工资</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2363382</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30201</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办公费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119769</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31001</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房屋建筑物购建</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30102</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津贴补贴</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292023</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30202</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印刷费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13900</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31002</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办公设备购置</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30103</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奖金</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117926</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30203</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咨询费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31003</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专用设备购置</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30106</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伙食补助费</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30204</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手续费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355.2</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31005</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基础设施建设</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30107</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绩效工资</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30205</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水费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5984</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31006</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大型修缮</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30108</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机关事业单位基本养老保险费</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68480</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30206</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电费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7000</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31007</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信息网络及软件购置更新</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30109</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职业年金缴费</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30207</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邮电费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29292.42</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31008</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物资储备</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30110</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职工基本医疗保险缴费</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27392</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30208</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取暖费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47000</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31009</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土地补偿</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30111</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公务员医疗补助缴费</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15971</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30209</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物业管理费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31010</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安置补助</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30112</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其他社会保障缴费</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30211</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差旅费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79297</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31011</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地上附着物和青苗补偿</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30113</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住房公积金</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30212</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因公出国（境）费用</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31012</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拆迁补偿</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30114</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医疗费</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30213</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维修（护）费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3050</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31013</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公务用车购置</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30199</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其他工资福利支出</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46414</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30214</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租赁费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31019</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其他交通工具购置</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对个人和家庭的补助</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30215</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会议费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11011</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31021</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文物和陈列品购置</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30301</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离休费</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30216</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培训费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31022</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无形资产购置</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30302</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退休费</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30217</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公务招待费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588</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31099</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其他资本性支出</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30303</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退职（役）费</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30218</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专用材料费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312</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对企业补助</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30304</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抚恤金</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30224</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被装购置费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31201</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资本金注入</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30305</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生活补助</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30225</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专用燃料费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31203</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政府投资基金股权投资</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30306</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救济费</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30226</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劳务费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346743</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31204</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费用补贴</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30307</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医疗费补助</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30227</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委托业务费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31205</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利息补贴</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30308</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助学金</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30228</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工会经费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31299</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其他对企业补助</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30309</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奖励金</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30229</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福利费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313</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对社会保障基金补助</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30310</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个人农业生产补贴</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30231</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公务用车运行维护费</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31302</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对社会保险基金补助</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30399</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对其他个人和家庭的补助支出</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30239</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其他交通费用</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11701</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31303</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补充全国社会保障基金</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268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30240</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税金及附加费用</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399</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其他支出</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268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30299</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其他商品和服务支出</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50000</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39906</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赠与</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268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307</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债务利息及费用支出</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39907</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国家赔偿费用支出</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268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30701</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国内债务付息</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39908</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对民间非营利组织和群众性自治组织补贴</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268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30702</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国外债务付息</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39999</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其他支出</w:t>
            </w: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268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30703</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国内债务发行费用</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4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3642" w:type="dxa"/>
            <w:gridSpan w:val="2"/>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7"/>
                <w:szCs w:val="17"/>
              </w:rPr>
            </w:pP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30704</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国外债务发行费用</w:t>
            </w:r>
          </w:p>
        </w:tc>
        <w:tc>
          <w:tcPr>
            <w:tcW w:w="9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4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109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3642" w:type="dxa"/>
            <w:gridSpan w:val="2"/>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人员经费合计</w:t>
            </w:r>
          </w:p>
        </w:tc>
        <w:tc>
          <w:tcPr>
            <w:tcW w:w="992" w:type="dxa"/>
            <w:tcBorders>
              <w:top w:val="single" w:color="000000" w:sz="4" w:space="0"/>
              <w:left w:val="single" w:color="000000" w:sz="4" w:space="0"/>
              <w:bottom w:val="single" w:color="000000" w:sz="12"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831588</w:t>
            </w:r>
          </w:p>
        </w:tc>
        <w:tc>
          <w:tcPr>
            <w:tcW w:w="7132" w:type="dxa"/>
            <w:gridSpan w:val="5"/>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公用经费合计</w:t>
            </w:r>
          </w:p>
        </w:tc>
        <w:tc>
          <w:tcPr>
            <w:tcW w:w="1090" w:type="dxa"/>
            <w:tcBorders>
              <w:top w:val="single" w:color="000000" w:sz="4" w:space="0"/>
              <w:left w:val="single" w:color="000000" w:sz="4" w:space="0"/>
              <w:bottom w:val="single" w:color="000000" w:sz="12" w:space="0"/>
              <w:right w:val="single" w:color="000000" w:sz="12" w:space="0"/>
            </w:tcBorders>
            <w:vAlign w:val="center"/>
          </w:tcPr>
          <w:p>
            <w:pPr>
              <w:rPr>
                <w:rFonts w:ascii="宋体" w:cs="Times New Roman"/>
                <w:color w:val="000000"/>
                <w:sz w:val="17"/>
                <w:szCs w:val="17"/>
              </w:rPr>
            </w:pPr>
            <w:r>
              <w:rPr>
                <w:rFonts w:hint="eastAsia" w:ascii="宋体" w:cs="Times New Roman"/>
                <w:color w:val="000000"/>
                <w:sz w:val="17"/>
                <w:szCs w:val="17"/>
              </w:rPr>
              <w:t>725691</w:t>
            </w:r>
          </w:p>
        </w:tc>
      </w:tr>
      <w:tr>
        <w:tblPrEx>
          <w:tblCellMar>
            <w:top w:w="15" w:type="dxa"/>
            <w:left w:w="15" w:type="dxa"/>
            <w:bottom w:w="15" w:type="dxa"/>
            <w:right w:w="15" w:type="dxa"/>
          </w:tblCellMar>
        </w:tblPrEx>
        <w:trPr>
          <w:trHeight w:val="227" w:hRule="exact"/>
          <w:jc w:val="center"/>
        </w:trPr>
        <w:tc>
          <w:tcPr>
            <w:tcW w:w="3642" w:type="dxa"/>
            <w:gridSpan w:val="2"/>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color w:val="000000"/>
                <w:kern w:val="0"/>
                <w:sz w:val="17"/>
                <w:szCs w:val="17"/>
              </w:rPr>
            </w:pPr>
            <w:r>
              <w:rPr>
                <w:rFonts w:hint="eastAsia" w:ascii="宋体" w:hAnsi="宋体" w:cs="宋体"/>
                <w:color w:val="000000"/>
                <w:kern w:val="0"/>
                <w:sz w:val="17"/>
                <w:szCs w:val="17"/>
              </w:rPr>
              <w:t>合计</w:t>
            </w:r>
          </w:p>
        </w:tc>
        <w:tc>
          <w:tcPr>
            <w:tcW w:w="9214" w:type="dxa"/>
            <w:gridSpan w:val="7"/>
            <w:tcBorders>
              <w:top w:val="single" w:color="000000" w:sz="4" w:space="0"/>
              <w:left w:val="single" w:color="000000" w:sz="4" w:space="0"/>
              <w:bottom w:val="single" w:color="000000" w:sz="12" w:space="0"/>
              <w:right w:val="single" w:color="000000" w:sz="12" w:space="0"/>
            </w:tcBorders>
            <w:vAlign w:val="center"/>
          </w:tcPr>
          <w:p>
            <w:pPr>
              <w:ind w:firstLine="1275" w:firstLineChars="750"/>
              <w:rPr>
                <w:rFonts w:ascii="宋体" w:cs="Times New Roman"/>
                <w:color w:val="000000"/>
                <w:sz w:val="17"/>
                <w:szCs w:val="17"/>
              </w:rPr>
            </w:pPr>
            <w:r>
              <w:rPr>
                <w:rFonts w:hint="eastAsia" w:ascii="宋体" w:cs="Times New Roman"/>
                <w:color w:val="000000"/>
                <w:sz w:val="17"/>
                <w:szCs w:val="17"/>
              </w:rPr>
              <w:t>1557279</w:t>
            </w:r>
          </w:p>
        </w:tc>
      </w:tr>
      <w:tr>
        <w:tblPrEx>
          <w:tblCellMar>
            <w:top w:w="15" w:type="dxa"/>
            <w:left w:w="15" w:type="dxa"/>
            <w:bottom w:w="15" w:type="dxa"/>
            <w:right w:w="15" w:type="dxa"/>
          </w:tblCellMar>
        </w:tblPrEx>
        <w:trPr>
          <w:trHeight w:val="113" w:hRule="atLeast"/>
          <w:jc w:val="center"/>
        </w:trPr>
        <w:tc>
          <w:tcPr>
            <w:tcW w:w="12856" w:type="dxa"/>
            <w:gridSpan w:val="9"/>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注：本表反映部门本年度一般公共预算财政拨款基本支出明细情况，数据取自财决</w:t>
            </w:r>
            <w:r>
              <w:rPr>
                <w:rFonts w:ascii="宋体" w:hAnsi="宋体" w:cs="宋体"/>
                <w:color w:val="000000"/>
                <w:kern w:val="0"/>
                <w:sz w:val="18"/>
                <w:szCs w:val="18"/>
              </w:rPr>
              <w:t>08-1</w:t>
            </w:r>
            <w:r>
              <w:rPr>
                <w:rFonts w:hint="eastAsia" w:ascii="宋体" w:hAnsi="宋体" w:cs="宋体"/>
                <w:color w:val="000000"/>
                <w:kern w:val="0"/>
                <w:sz w:val="18"/>
                <w:szCs w:val="18"/>
              </w:rPr>
              <w:t>表。</w:t>
            </w:r>
          </w:p>
        </w:tc>
      </w:tr>
    </w:tbl>
    <w:p>
      <w:pPr>
        <w:spacing w:line="580" w:lineRule="exact"/>
        <w:rPr>
          <w:rFonts w:cs="Times New Roman"/>
        </w:rPr>
      </w:pPr>
    </w:p>
    <w:tbl>
      <w:tblPr>
        <w:tblStyle w:val="4"/>
        <w:tblW w:w="15199" w:type="dxa"/>
        <w:jc w:val="center"/>
        <w:tblLayout w:type="fixed"/>
        <w:tblCellMar>
          <w:top w:w="0" w:type="dxa"/>
          <w:left w:w="108" w:type="dxa"/>
          <w:bottom w:w="0" w:type="dxa"/>
          <w:right w:w="108" w:type="dxa"/>
        </w:tblCellMar>
      </w:tblPr>
      <w:tblGrid>
        <w:gridCol w:w="420"/>
        <w:gridCol w:w="379"/>
        <w:gridCol w:w="41"/>
        <w:gridCol w:w="293"/>
        <w:gridCol w:w="222"/>
        <w:gridCol w:w="596"/>
        <w:gridCol w:w="425"/>
        <w:gridCol w:w="247"/>
        <w:gridCol w:w="692"/>
        <w:gridCol w:w="1097"/>
        <w:gridCol w:w="35"/>
        <w:gridCol w:w="234"/>
        <w:gridCol w:w="1252"/>
        <w:gridCol w:w="385"/>
        <w:gridCol w:w="1136"/>
        <w:gridCol w:w="245"/>
        <w:gridCol w:w="574"/>
        <w:gridCol w:w="146"/>
        <w:gridCol w:w="556"/>
        <w:gridCol w:w="347"/>
        <w:gridCol w:w="201"/>
        <w:gridCol w:w="641"/>
        <w:gridCol w:w="115"/>
        <w:gridCol w:w="217"/>
        <w:gridCol w:w="1286"/>
        <w:gridCol w:w="273"/>
        <w:gridCol w:w="745"/>
        <w:gridCol w:w="600"/>
        <w:gridCol w:w="479"/>
        <w:gridCol w:w="1320"/>
      </w:tblGrid>
      <w:tr>
        <w:tblPrEx>
          <w:tblCellMar>
            <w:top w:w="0" w:type="dxa"/>
            <w:left w:w="108" w:type="dxa"/>
            <w:bottom w:w="0" w:type="dxa"/>
            <w:right w:w="108" w:type="dxa"/>
          </w:tblCellMar>
        </w:tblPrEx>
        <w:trPr>
          <w:trHeight w:val="1215" w:hRule="atLeast"/>
          <w:jc w:val="center"/>
        </w:trPr>
        <w:tc>
          <w:tcPr>
            <w:tcW w:w="15199" w:type="dxa"/>
            <w:gridSpan w:val="30"/>
            <w:tcBorders>
              <w:top w:val="nil"/>
              <w:left w:val="nil"/>
              <w:bottom w:val="nil"/>
              <w:right w:val="nil"/>
            </w:tcBorders>
            <w:vAlign w:val="bottom"/>
          </w:tcPr>
          <w:p>
            <w:pPr>
              <w:widowControl/>
              <w:jc w:val="center"/>
              <w:rPr>
                <w:rFonts w:ascii="宋体" w:cs="宋体"/>
                <w:color w:val="000000"/>
                <w:kern w:val="0"/>
                <w:sz w:val="44"/>
                <w:szCs w:val="44"/>
              </w:rPr>
            </w:pPr>
            <w:r>
              <w:rPr>
                <w:rFonts w:hint="eastAsia" w:ascii="宋体" w:hAnsi="宋体" w:cs="宋体"/>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4"/>
            <w:tcBorders>
              <w:top w:val="nil"/>
              <w:left w:val="nil"/>
              <w:bottom w:val="nil"/>
              <w:right w:val="nil"/>
            </w:tcBorders>
            <w:vAlign w:val="bottom"/>
          </w:tcPr>
          <w:p>
            <w:pPr>
              <w:widowControl/>
              <w:jc w:val="left"/>
              <w:rPr>
                <w:rFonts w:ascii="Arial" w:hAnsi="Arial" w:cs="Arial"/>
                <w:color w:val="000000"/>
                <w:kern w:val="0"/>
              </w:rPr>
            </w:pPr>
          </w:p>
        </w:tc>
        <w:tc>
          <w:tcPr>
            <w:tcW w:w="1243" w:type="dxa"/>
            <w:gridSpan w:val="3"/>
            <w:tcBorders>
              <w:top w:val="nil"/>
              <w:left w:val="nil"/>
              <w:bottom w:val="nil"/>
              <w:right w:val="nil"/>
            </w:tcBorders>
            <w:vAlign w:val="bottom"/>
          </w:tcPr>
          <w:p>
            <w:pPr>
              <w:widowControl/>
              <w:jc w:val="left"/>
              <w:rPr>
                <w:rFonts w:ascii="Arial" w:hAnsi="Arial" w:cs="Arial"/>
                <w:color w:val="000000"/>
                <w:kern w:val="0"/>
              </w:rPr>
            </w:pPr>
          </w:p>
        </w:tc>
        <w:tc>
          <w:tcPr>
            <w:tcW w:w="93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366"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37"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381"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07</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trHeight w:val="300" w:hRule="atLeast"/>
          <w:jc w:val="center"/>
        </w:trPr>
        <w:tc>
          <w:tcPr>
            <w:tcW w:w="2376" w:type="dxa"/>
            <w:gridSpan w:val="7"/>
            <w:tcBorders>
              <w:top w:val="nil"/>
              <w:left w:val="nil"/>
              <w:bottom w:val="nil"/>
              <w:right w:val="nil"/>
            </w:tcBorders>
            <w:vAlign w:val="bottom"/>
          </w:tcPr>
          <w:p>
            <w:pPr>
              <w:widowControl/>
              <w:jc w:val="right"/>
              <w:rPr>
                <w:rFonts w:ascii="宋体" w:cs="宋体"/>
                <w:color w:val="000000"/>
                <w:kern w:val="0"/>
              </w:rPr>
            </w:pPr>
            <w:r>
              <w:rPr>
                <w:rFonts w:hint="eastAsia" w:ascii="宋体" w:hAnsi="宋体" w:cs="宋体"/>
                <w:color w:val="000000"/>
                <w:kern w:val="0"/>
              </w:rPr>
              <w:t>公开部门：西吉县总工会（本级）</w:t>
            </w:r>
          </w:p>
        </w:tc>
        <w:tc>
          <w:tcPr>
            <w:tcW w:w="939" w:type="dxa"/>
            <w:gridSpan w:val="2"/>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xml:space="preserve">       </w:t>
            </w:r>
          </w:p>
        </w:tc>
        <w:tc>
          <w:tcPr>
            <w:tcW w:w="1366"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37"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381" w:type="dxa"/>
            <w:gridSpan w:val="2"/>
            <w:tcBorders>
              <w:top w:val="nil"/>
              <w:left w:val="nil"/>
              <w:bottom w:val="nil"/>
              <w:right w:val="nil"/>
            </w:tcBorders>
            <w:vAlign w:val="bottom"/>
          </w:tcPr>
          <w:p>
            <w:pPr>
              <w:widowControl/>
              <w:jc w:val="center"/>
              <w:rPr>
                <w:rFonts w:ascii="宋体" w:cs="宋体"/>
                <w:color w:val="000000"/>
                <w:kern w:val="0"/>
                <w:sz w:val="24"/>
                <w:szCs w:val="24"/>
              </w:rPr>
            </w:pPr>
          </w:p>
        </w:tc>
        <w:tc>
          <w:tcPr>
            <w:tcW w:w="5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2019年度预算数</w:t>
            </w:r>
          </w:p>
        </w:tc>
        <w:tc>
          <w:tcPr>
            <w:tcW w:w="7500" w:type="dxa"/>
            <w:gridSpan w:val="14"/>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2019年度决算数</w:t>
            </w:r>
          </w:p>
        </w:tc>
      </w:tr>
      <w:tr>
        <w:tblPrEx>
          <w:tblCellMar>
            <w:top w:w="0" w:type="dxa"/>
            <w:left w:w="108" w:type="dxa"/>
            <w:bottom w:w="0" w:type="dxa"/>
            <w:right w:w="108" w:type="dxa"/>
          </w:tblCellMar>
        </w:tblPrEx>
        <w:trPr>
          <w:trHeight w:val="570" w:hRule="atLeast"/>
          <w:jc w:val="center"/>
        </w:trPr>
        <w:tc>
          <w:tcPr>
            <w:tcW w:w="79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152"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因公出国（境）费</w:t>
            </w:r>
          </w:p>
        </w:tc>
        <w:tc>
          <w:tcPr>
            <w:tcW w:w="4367" w:type="dxa"/>
            <w:gridSpan w:val="8"/>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公务用车购置及运行费</w:t>
            </w:r>
          </w:p>
        </w:tc>
        <w:tc>
          <w:tcPr>
            <w:tcW w:w="138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104"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因公出国（境）费</w:t>
            </w:r>
          </w:p>
        </w:tc>
        <w:tc>
          <w:tcPr>
            <w:tcW w:w="4356" w:type="dxa"/>
            <w:gridSpan w:val="8"/>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152"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67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小计</w:t>
            </w:r>
          </w:p>
        </w:tc>
        <w:tc>
          <w:tcPr>
            <w:tcW w:w="1824"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公务用车购置费</w:t>
            </w:r>
          </w:p>
        </w:tc>
        <w:tc>
          <w:tcPr>
            <w:tcW w:w="1871"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公务用车运行费</w:t>
            </w:r>
          </w:p>
        </w:tc>
        <w:tc>
          <w:tcPr>
            <w:tcW w:w="138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1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756"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小计</w:t>
            </w:r>
          </w:p>
        </w:tc>
        <w:tc>
          <w:tcPr>
            <w:tcW w:w="1776"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公务用车购置费</w:t>
            </w:r>
          </w:p>
        </w:tc>
        <w:tc>
          <w:tcPr>
            <w:tcW w:w="1824"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152"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67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182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1871"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w:t>
            </w:r>
          </w:p>
        </w:tc>
        <w:tc>
          <w:tcPr>
            <w:tcW w:w="138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w:t>
            </w:r>
          </w:p>
        </w:tc>
        <w:tc>
          <w:tcPr>
            <w:tcW w:w="110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w:t>
            </w:r>
          </w:p>
        </w:tc>
        <w:tc>
          <w:tcPr>
            <w:tcW w:w="75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w:t>
            </w:r>
          </w:p>
        </w:tc>
        <w:tc>
          <w:tcPr>
            <w:tcW w:w="1776"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w:t>
            </w:r>
          </w:p>
        </w:tc>
        <w:tc>
          <w:tcPr>
            <w:tcW w:w="182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gridSpan w:val="2"/>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40000</w:t>
            </w:r>
          </w:p>
        </w:tc>
        <w:tc>
          <w:tcPr>
            <w:tcW w:w="1152" w:type="dxa"/>
            <w:gridSpan w:val="4"/>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67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824"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871"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38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40000</w:t>
            </w:r>
          </w:p>
        </w:tc>
        <w:tc>
          <w:tcPr>
            <w:tcW w:w="72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Arial" w:hAnsi="Arial" w:cs="宋体"/>
                <w:color w:val="000000"/>
                <w:kern w:val="0"/>
                <w:sz w:val="20"/>
                <w:szCs w:val="20"/>
              </w:rPr>
              <w:t>　588</w:t>
            </w:r>
            <w:r>
              <w:rPr>
                <w:rFonts w:hint="eastAsia" w:ascii="宋体" w:hAnsi="宋体" w:cs="宋体"/>
                <w:color w:val="000000"/>
                <w:kern w:val="0"/>
                <w:sz w:val="22"/>
                <w:szCs w:val="22"/>
              </w:rPr>
              <w:t>　</w:t>
            </w:r>
          </w:p>
        </w:tc>
        <w:tc>
          <w:tcPr>
            <w:tcW w:w="1104" w:type="dxa"/>
            <w:gridSpan w:val="3"/>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宋体"/>
                <w:color w:val="000000"/>
                <w:kern w:val="0"/>
                <w:sz w:val="20"/>
                <w:szCs w:val="20"/>
              </w:rPr>
              <w:t>　</w:t>
            </w:r>
          </w:p>
        </w:tc>
        <w:tc>
          <w:tcPr>
            <w:tcW w:w="756" w:type="dxa"/>
            <w:gridSpan w:val="2"/>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宋体"/>
                <w:color w:val="000000"/>
                <w:kern w:val="0"/>
                <w:sz w:val="20"/>
                <w:szCs w:val="20"/>
              </w:rPr>
              <w:t>　</w:t>
            </w:r>
          </w:p>
        </w:tc>
        <w:tc>
          <w:tcPr>
            <w:tcW w:w="1776" w:type="dxa"/>
            <w:gridSpan w:val="3"/>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宋体"/>
                <w:color w:val="000000"/>
                <w:kern w:val="0"/>
                <w:sz w:val="20"/>
                <w:szCs w:val="20"/>
              </w:rPr>
              <w:t>　</w:t>
            </w:r>
          </w:p>
        </w:tc>
        <w:tc>
          <w:tcPr>
            <w:tcW w:w="1824" w:type="dxa"/>
            <w:gridSpan w:val="3"/>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宋体"/>
                <w:color w:val="000000"/>
                <w:kern w:val="0"/>
                <w:sz w:val="20"/>
                <w:szCs w:val="20"/>
              </w:rPr>
              <w:t>　</w:t>
            </w:r>
          </w:p>
        </w:tc>
        <w:tc>
          <w:tcPr>
            <w:tcW w:w="132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宋体"/>
                <w:color w:val="000000"/>
                <w:kern w:val="0"/>
                <w:sz w:val="20"/>
                <w:szCs w:val="20"/>
              </w:rPr>
              <w:t>　588</w:t>
            </w:r>
          </w:p>
        </w:tc>
      </w:tr>
      <w:tr>
        <w:tblPrEx>
          <w:tblCellMar>
            <w:top w:w="0" w:type="dxa"/>
            <w:left w:w="108" w:type="dxa"/>
            <w:bottom w:w="0" w:type="dxa"/>
            <w:right w:w="108" w:type="dxa"/>
          </w:tblCellMar>
        </w:tblPrEx>
        <w:trPr>
          <w:trHeight w:val="308" w:hRule="atLeast"/>
          <w:jc w:val="center"/>
        </w:trPr>
        <w:tc>
          <w:tcPr>
            <w:tcW w:w="15199" w:type="dxa"/>
            <w:gridSpan w:val="30"/>
            <w:tcBorders>
              <w:top w:val="single" w:color="auto" w:sz="4" w:space="0"/>
              <w:left w:val="nil"/>
              <w:bottom w:val="nil"/>
              <w:right w:val="nil"/>
            </w:tcBorders>
            <w:vAlign w:val="bottom"/>
          </w:tcPr>
          <w:p>
            <w:pPr>
              <w:widowControl/>
              <w:jc w:val="left"/>
              <w:rPr>
                <w:rFonts w:ascii="宋体" w:cs="宋体"/>
                <w:color w:val="000000"/>
                <w:kern w:val="0"/>
                <w:sz w:val="22"/>
                <w:szCs w:val="22"/>
              </w:rPr>
            </w:pPr>
            <w:r>
              <w:rPr>
                <w:rFonts w:hint="eastAsia" w:ascii="宋体" w:hAnsi="宋体" w:cs="宋体"/>
                <w:color w:val="000000"/>
                <w:kern w:val="0"/>
                <w:sz w:val="22"/>
                <w:szCs w:val="22"/>
              </w:rPr>
              <w:t>注：2019年度预算数为“三公”经费年初预算数，决算数是包括当年财政拨款预算和以前年度结转结余资金安排的实际支出，数据取自</w:t>
            </w:r>
            <w:r>
              <w:rPr>
                <w:rFonts w:ascii="宋体" w:hAnsi="宋体" w:cs="宋体"/>
                <w:color w:val="000000"/>
                <w:kern w:val="0"/>
                <w:sz w:val="22"/>
                <w:szCs w:val="22"/>
              </w:rPr>
              <w:t>CS05</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gridAfter w:val="3"/>
          <w:wAfter w:w="2399" w:type="dxa"/>
          <w:trHeight w:val="642" w:hRule="atLeast"/>
          <w:jc w:val="center"/>
        </w:trPr>
        <w:tc>
          <w:tcPr>
            <w:tcW w:w="12800" w:type="dxa"/>
            <w:gridSpan w:val="27"/>
            <w:vMerge w:val="restart"/>
            <w:tcBorders>
              <w:top w:val="nil"/>
              <w:left w:val="nil"/>
              <w:bottom w:val="nil"/>
              <w:right w:val="nil"/>
            </w:tcBorders>
            <w:vAlign w:val="bottom"/>
          </w:tcPr>
          <w:p>
            <w:pPr>
              <w:widowControl/>
              <w:jc w:val="center"/>
              <w:rPr>
                <w:rFonts w:ascii="宋体" w:cs="宋体"/>
                <w:b/>
                <w:bCs/>
                <w:color w:val="000000"/>
                <w:kern w:val="0"/>
                <w:sz w:val="36"/>
                <w:szCs w:val="36"/>
              </w:rPr>
            </w:pPr>
            <w:r>
              <w:rPr>
                <w:rFonts w:ascii="宋体" w:cs="宋体"/>
                <w:b/>
                <w:bCs/>
                <w:color w:val="000000"/>
                <w:kern w:val="0"/>
                <w:sz w:val="36"/>
                <w:szCs w:val="36"/>
              </w:rPr>
              <w:br w:type="page"/>
            </w: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rPr>
                <w:rFonts w:ascii="宋体" w:cs="宋体"/>
                <w:b/>
                <w:bCs/>
                <w:color w:val="000000"/>
                <w:kern w:val="0"/>
                <w:sz w:val="36"/>
                <w:szCs w:val="36"/>
              </w:rPr>
            </w:pPr>
          </w:p>
          <w:p>
            <w:pPr>
              <w:widowControl/>
              <w:jc w:val="center"/>
              <w:rPr>
                <w:rFonts w:ascii="宋体" w:cs="宋体"/>
                <w:color w:val="000000"/>
                <w:kern w:val="0"/>
                <w:sz w:val="36"/>
                <w:szCs w:val="36"/>
              </w:rPr>
            </w:pPr>
            <w:r>
              <w:rPr>
                <w:rFonts w:hint="eastAsia" w:ascii="宋体" w:hAnsi="宋体" w:cs="宋体"/>
                <w:b/>
                <w:bCs/>
                <w:color w:val="000000"/>
                <w:kern w:val="0"/>
                <w:sz w:val="36"/>
                <w:szCs w:val="36"/>
              </w:rPr>
              <w:t>政府性基金预算财政拨款收入支出决算表</w:t>
            </w:r>
          </w:p>
        </w:tc>
      </w:tr>
      <w:tr>
        <w:tblPrEx>
          <w:tblCellMar>
            <w:top w:w="0" w:type="dxa"/>
            <w:left w:w="108" w:type="dxa"/>
            <w:bottom w:w="0" w:type="dxa"/>
            <w:right w:w="108" w:type="dxa"/>
          </w:tblCellMar>
        </w:tblPrEx>
        <w:trPr>
          <w:gridAfter w:val="3"/>
          <w:wAfter w:w="2399" w:type="dxa"/>
          <w:trHeight w:val="642" w:hRule="atLeast"/>
          <w:jc w:val="center"/>
        </w:trPr>
        <w:tc>
          <w:tcPr>
            <w:tcW w:w="12800" w:type="dxa"/>
            <w:gridSpan w:val="27"/>
            <w:vMerge w:val="continue"/>
            <w:tcBorders>
              <w:top w:val="nil"/>
              <w:left w:val="nil"/>
              <w:bottom w:val="nil"/>
              <w:right w:val="nil"/>
            </w:tcBorders>
            <w:vAlign w:val="center"/>
          </w:tcPr>
          <w:p>
            <w:pPr>
              <w:widowControl/>
              <w:jc w:val="left"/>
              <w:rPr>
                <w:rFonts w:ascii="宋体" w:cs="宋体"/>
                <w:color w:val="000000"/>
                <w:kern w:val="0"/>
                <w:sz w:val="36"/>
                <w:szCs w:val="36"/>
              </w:rPr>
            </w:pPr>
          </w:p>
        </w:tc>
      </w:tr>
      <w:tr>
        <w:tblPrEx>
          <w:tblCellMar>
            <w:top w:w="0" w:type="dxa"/>
            <w:left w:w="108" w:type="dxa"/>
            <w:bottom w:w="0" w:type="dxa"/>
            <w:right w:w="108" w:type="dxa"/>
          </w:tblCellMar>
        </w:tblPrEx>
        <w:trPr>
          <w:gridAfter w:val="3"/>
          <w:wAfter w:w="2399" w:type="dxa"/>
          <w:trHeight w:val="375" w:hRule="atLeast"/>
          <w:jc w:val="center"/>
        </w:trPr>
        <w:tc>
          <w:tcPr>
            <w:tcW w:w="420"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420" w:type="dxa"/>
            <w:gridSpan w:val="2"/>
            <w:tcBorders>
              <w:top w:val="nil"/>
              <w:left w:val="nil"/>
              <w:bottom w:val="nil"/>
              <w:right w:val="nil"/>
            </w:tcBorders>
            <w:vAlign w:val="bottom"/>
          </w:tcPr>
          <w:p>
            <w:pPr>
              <w:widowControl/>
              <w:jc w:val="center"/>
              <w:rPr>
                <w:rFonts w:ascii="Arial" w:hAnsi="Arial" w:cs="Arial"/>
                <w:color w:val="000000"/>
                <w:kern w:val="0"/>
                <w:sz w:val="36"/>
                <w:szCs w:val="36"/>
              </w:rPr>
            </w:pPr>
          </w:p>
        </w:tc>
        <w:tc>
          <w:tcPr>
            <w:tcW w:w="515" w:type="dxa"/>
            <w:gridSpan w:val="2"/>
            <w:tcBorders>
              <w:top w:val="nil"/>
              <w:left w:val="nil"/>
              <w:bottom w:val="nil"/>
              <w:right w:val="nil"/>
            </w:tcBorders>
            <w:vAlign w:val="bottom"/>
          </w:tcPr>
          <w:p>
            <w:pPr>
              <w:widowControl/>
              <w:jc w:val="center"/>
              <w:rPr>
                <w:rFonts w:ascii="Arial" w:hAnsi="Arial" w:cs="Arial"/>
                <w:color w:val="000000"/>
                <w:kern w:val="0"/>
                <w:sz w:val="36"/>
                <w:szCs w:val="36"/>
              </w:rPr>
            </w:pPr>
          </w:p>
        </w:tc>
        <w:tc>
          <w:tcPr>
            <w:tcW w:w="1960" w:type="dxa"/>
            <w:gridSpan w:val="4"/>
            <w:tcBorders>
              <w:top w:val="nil"/>
              <w:left w:val="nil"/>
              <w:bottom w:val="nil"/>
              <w:right w:val="nil"/>
            </w:tcBorders>
            <w:vAlign w:val="bottom"/>
          </w:tcPr>
          <w:p>
            <w:pPr>
              <w:widowControl/>
              <w:jc w:val="center"/>
              <w:rPr>
                <w:rFonts w:ascii="Arial" w:hAnsi="Arial" w:cs="Arial"/>
                <w:color w:val="000000"/>
                <w:kern w:val="0"/>
                <w:sz w:val="36"/>
                <w:szCs w:val="36"/>
              </w:rPr>
            </w:pPr>
          </w:p>
        </w:tc>
        <w:tc>
          <w:tcPr>
            <w:tcW w:w="1097"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gridSpan w:val="3"/>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gridSpan w:val="2"/>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gridSpan w:val="4"/>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gridSpan w:val="5"/>
            <w:tcBorders>
              <w:top w:val="nil"/>
              <w:left w:val="nil"/>
              <w:bottom w:val="nil"/>
              <w:right w:val="nil"/>
            </w:tcBorders>
            <w:vAlign w:val="bottom"/>
          </w:tcPr>
          <w:p>
            <w:pPr>
              <w:widowControl/>
              <w:jc w:val="center"/>
              <w:rPr>
                <w:rFonts w:ascii="Arial" w:hAnsi="Arial" w:cs="Arial"/>
                <w:color w:val="000000"/>
                <w:kern w:val="0"/>
                <w:sz w:val="36"/>
                <w:szCs w:val="36"/>
              </w:rPr>
            </w:pPr>
          </w:p>
        </w:tc>
        <w:tc>
          <w:tcPr>
            <w:tcW w:w="2304" w:type="dxa"/>
            <w:gridSpan w:val="3"/>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08</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gridAfter w:val="3"/>
          <w:wAfter w:w="2399" w:type="dxa"/>
          <w:trHeight w:val="300" w:hRule="atLeast"/>
          <w:jc w:val="center"/>
        </w:trPr>
        <w:tc>
          <w:tcPr>
            <w:tcW w:w="3315" w:type="dxa"/>
            <w:gridSpan w:val="9"/>
            <w:tcBorders>
              <w:top w:val="nil"/>
              <w:left w:val="nil"/>
              <w:bottom w:val="nil"/>
              <w:right w:val="nil"/>
            </w:tcBorders>
            <w:vAlign w:val="bottom"/>
          </w:tcPr>
          <w:p>
            <w:pPr>
              <w:widowControl/>
              <w:jc w:val="left"/>
              <w:rPr>
                <w:rFonts w:ascii="宋体" w:cs="宋体"/>
                <w:color w:val="000000"/>
                <w:kern w:val="0"/>
                <w:sz w:val="24"/>
                <w:szCs w:val="24"/>
              </w:rPr>
            </w:pPr>
            <w:r>
              <w:rPr>
                <w:rFonts w:hint="eastAsia" w:ascii="宋体" w:hAnsi="宋体" w:cs="宋体"/>
                <w:color w:val="000000"/>
                <w:kern w:val="0"/>
                <w:sz w:val="24"/>
                <w:szCs w:val="24"/>
              </w:rPr>
              <w:t>公开部门：</w:t>
            </w:r>
            <w:r>
              <w:rPr>
                <w:rFonts w:hint="eastAsia" w:ascii="宋体" w:hAnsi="宋体" w:cs="宋体"/>
                <w:color w:val="000000"/>
                <w:kern w:val="0"/>
                <w:sz w:val="18"/>
                <w:szCs w:val="18"/>
              </w:rPr>
              <w:t>西吉县总工会（本级）</w:t>
            </w:r>
          </w:p>
        </w:tc>
        <w:tc>
          <w:tcPr>
            <w:tcW w:w="109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gridSpan w:val="5"/>
            <w:tcBorders>
              <w:top w:val="nil"/>
              <w:left w:val="nil"/>
              <w:bottom w:val="nil"/>
              <w:right w:val="nil"/>
            </w:tcBorders>
            <w:vAlign w:val="bottom"/>
          </w:tcPr>
          <w:p>
            <w:pPr>
              <w:widowControl/>
              <w:jc w:val="left"/>
              <w:rPr>
                <w:rFonts w:ascii="Arial" w:hAnsi="Arial" w:cs="Arial"/>
                <w:color w:val="000000"/>
                <w:kern w:val="0"/>
                <w:sz w:val="20"/>
                <w:szCs w:val="20"/>
              </w:rPr>
            </w:pPr>
          </w:p>
        </w:tc>
        <w:tc>
          <w:tcPr>
            <w:tcW w:w="2304" w:type="dxa"/>
            <w:gridSpan w:val="3"/>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gridAfter w:val="3"/>
          <w:wAfter w:w="2399" w:type="dxa"/>
          <w:trHeight w:val="308" w:hRule="atLeast"/>
          <w:jc w:val="center"/>
        </w:trPr>
        <w:tc>
          <w:tcPr>
            <w:tcW w:w="3315"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0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年初结转和结余</w:t>
            </w:r>
          </w:p>
        </w:tc>
        <w:tc>
          <w:tcPr>
            <w:tcW w:w="1521" w:type="dxa"/>
            <w:gridSpan w:val="3"/>
            <w:vMerge w:val="restart"/>
            <w:tcBorders>
              <w:top w:val="single" w:color="auto" w:sz="4" w:space="0"/>
              <w:left w:val="single" w:color="auto" w:sz="4" w:space="0"/>
              <w:bottom w:val="single" w:color="000000" w:sz="4" w:space="0"/>
              <w:right w:val="nil"/>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本年收入</w:t>
            </w:r>
          </w:p>
        </w:tc>
        <w:tc>
          <w:tcPr>
            <w:tcW w:w="4563"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本年支出</w:t>
            </w:r>
          </w:p>
        </w:tc>
        <w:tc>
          <w:tcPr>
            <w:tcW w:w="230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gridAfter w:val="3"/>
          <w:wAfter w:w="2399" w:type="dxa"/>
          <w:trHeight w:val="321" w:hRule="atLeast"/>
          <w:jc w:val="center"/>
        </w:trPr>
        <w:tc>
          <w:tcPr>
            <w:tcW w:w="1355"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功能分类科目编码</w:t>
            </w:r>
          </w:p>
        </w:tc>
        <w:tc>
          <w:tcPr>
            <w:tcW w:w="1960"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科目名称</w:t>
            </w:r>
          </w:p>
        </w:tc>
        <w:tc>
          <w:tcPr>
            <w:tcW w:w="10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521" w:type="dxa"/>
            <w:gridSpan w:val="3"/>
            <w:vMerge w:val="continue"/>
            <w:tcBorders>
              <w:top w:val="single" w:color="auto" w:sz="4" w:space="0"/>
              <w:left w:val="single" w:color="auto" w:sz="4" w:space="0"/>
              <w:bottom w:val="single" w:color="000000" w:sz="4" w:space="0"/>
              <w:right w:val="nil"/>
            </w:tcBorders>
            <w:vAlign w:val="center"/>
          </w:tcPr>
          <w:p>
            <w:pPr>
              <w:widowControl/>
              <w:jc w:val="left"/>
              <w:rPr>
                <w:rFonts w:ascii="宋体" w:cs="宋体"/>
                <w:color w:val="000000"/>
                <w:kern w:val="0"/>
                <w:sz w:val="22"/>
                <w:szCs w:val="22"/>
              </w:rPr>
            </w:pPr>
          </w:p>
        </w:tc>
        <w:tc>
          <w:tcPr>
            <w:tcW w:w="152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小计</w:t>
            </w:r>
          </w:p>
        </w:tc>
        <w:tc>
          <w:tcPr>
            <w:tcW w:w="1521"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w:t>
            </w:r>
          </w:p>
        </w:tc>
        <w:tc>
          <w:tcPr>
            <w:tcW w:w="1521" w:type="dxa"/>
            <w:gridSpan w:val="5"/>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w:t>
            </w:r>
          </w:p>
        </w:tc>
        <w:tc>
          <w:tcPr>
            <w:tcW w:w="230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gridAfter w:val="3"/>
          <w:wAfter w:w="2399" w:type="dxa"/>
          <w:trHeight w:val="321" w:hRule="atLeast"/>
          <w:jc w:val="center"/>
        </w:trPr>
        <w:tc>
          <w:tcPr>
            <w:tcW w:w="13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96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521" w:type="dxa"/>
            <w:gridSpan w:val="3"/>
            <w:vMerge w:val="continue"/>
            <w:tcBorders>
              <w:top w:val="single" w:color="auto" w:sz="4" w:space="0"/>
              <w:left w:val="single" w:color="auto" w:sz="4" w:space="0"/>
              <w:bottom w:val="single" w:color="000000" w:sz="4" w:space="0"/>
              <w:right w:val="nil"/>
            </w:tcBorders>
            <w:vAlign w:val="center"/>
          </w:tcPr>
          <w:p>
            <w:pPr>
              <w:widowControl/>
              <w:jc w:val="left"/>
              <w:rPr>
                <w:rFonts w:ascii="宋体" w:cs="宋体"/>
                <w:color w:val="000000"/>
                <w:kern w:val="0"/>
                <w:sz w:val="22"/>
                <w:szCs w:val="22"/>
              </w:rPr>
            </w:pPr>
          </w:p>
        </w:tc>
        <w:tc>
          <w:tcPr>
            <w:tcW w:w="152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521"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521"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30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gridAfter w:val="3"/>
          <w:wAfter w:w="2399" w:type="dxa"/>
          <w:trHeight w:val="321" w:hRule="atLeast"/>
          <w:jc w:val="center"/>
        </w:trPr>
        <w:tc>
          <w:tcPr>
            <w:tcW w:w="13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96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521" w:type="dxa"/>
            <w:gridSpan w:val="3"/>
            <w:vMerge w:val="continue"/>
            <w:tcBorders>
              <w:top w:val="single" w:color="auto" w:sz="4" w:space="0"/>
              <w:left w:val="single" w:color="auto" w:sz="4" w:space="0"/>
              <w:bottom w:val="single" w:color="000000" w:sz="4" w:space="0"/>
              <w:right w:val="nil"/>
            </w:tcBorders>
            <w:vAlign w:val="center"/>
          </w:tcPr>
          <w:p>
            <w:pPr>
              <w:widowControl/>
              <w:jc w:val="left"/>
              <w:rPr>
                <w:rFonts w:ascii="宋体" w:cs="宋体"/>
                <w:color w:val="000000"/>
                <w:kern w:val="0"/>
                <w:sz w:val="22"/>
                <w:szCs w:val="22"/>
              </w:rPr>
            </w:pPr>
          </w:p>
        </w:tc>
        <w:tc>
          <w:tcPr>
            <w:tcW w:w="152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521"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521"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30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gridAfter w:val="3"/>
          <w:wAfter w:w="2399" w:type="dxa"/>
          <w:trHeight w:val="308"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类</w:t>
            </w:r>
          </w:p>
        </w:tc>
        <w:tc>
          <w:tcPr>
            <w:tcW w:w="42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款</w:t>
            </w:r>
          </w:p>
        </w:tc>
        <w:tc>
          <w:tcPr>
            <w:tcW w:w="51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p>
        </w:tc>
        <w:tc>
          <w:tcPr>
            <w:tcW w:w="1960" w:type="dxa"/>
            <w:gridSpan w:val="4"/>
            <w:tcBorders>
              <w:top w:val="nil"/>
              <w:left w:val="nil"/>
              <w:bottom w:val="single" w:color="auto" w:sz="4" w:space="0"/>
              <w:right w:val="nil"/>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栏次</w:t>
            </w:r>
          </w:p>
        </w:tc>
        <w:tc>
          <w:tcPr>
            <w:tcW w:w="10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521"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152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15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1521" w:type="dxa"/>
            <w:gridSpan w:val="5"/>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w:t>
            </w:r>
          </w:p>
        </w:tc>
        <w:tc>
          <w:tcPr>
            <w:tcW w:w="230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gridAfter w:val="3"/>
          <w:wAfter w:w="2399" w:type="dxa"/>
          <w:trHeight w:val="308"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960" w:type="dxa"/>
            <w:gridSpan w:val="4"/>
            <w:tcBorders>
              <w:top w:val="nil"/>
              <w:left w:val="nil"/>
              <w:bottom w:val="single" w:color="auto" w:sz="4" w:space="0"/>
              <w:right w:val="nil"/>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97"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5"/>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304"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5"/>
                <w:szCs w:val="15"/>
              </w:rPr>
            </w:pPr>
          </w:p>
        </w:tc>
        <w:tc>
          <w:tcPr>
            <w:tcW w:w="1960" w:type="dxa"/>
            <w:gridSpan w:val="4"/>
            <w:tcBorders>
              <w:top w:val="nil"/>
              <w:left w:val="nil"/>
              <w:bottom w:val="single" w:color="auto" w:sz="4" w:space="0"/>
              <w:right w:val="single" w:color="auto" w:sz="4" w:space="0"/>
            </w:tcBorders>
            <w:vAlign w:val="center"/>
          </w:tcPr>
          <w:p>
            <w:pPr>
              <w:widowControl/>
              <w:jc w:val="left"/>
              <w:rPr>
                <w:rFonts w:ascii="宋体" w:cs="宋体"/>
                <w:color w:val="000000"/>
                <w:kern w:val="0"/>
                <w:sz w:val="15"/>
                <w:szCs w:val="15"/>
              </w:rPr>
            </w:pPr>
          </w:p>
        </w:tc>
        <w:tc>
          <w:tcPr>
            <w:tcW w:w="109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5"/>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304"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5"/>
                <w:szCs w:val="15"/>
              </w:rPr>
            </w:pPr>
          </w:p>
        </w:tc>
        <w:tc>
          <w:tcPr>
            <w:tcW w:w="1960" w:type="dxa"/>
            <w:gridSpan w:val="4"/>
            <w:tcBorders>
              <w:top w:val="nil"/>
              <w:left w:val="nil"/>
              <w:bottom w:val="single" w:color="auto" w:sz="4" w:space="0"/>
              <w:right w:val="single" w:color="auto" w:sz="4" w:space="0"/>
            </w:tcBorders>
            <w:vAlign w:val="center"/>
          </w:tcPr>
          <w:p>
            <w:pPr>
              <w:widowControl/>
              <w:jc w:val="left"/>
              <w:rPr>
                <w:rFonts w:ascii="宋体" w:cs="宋体"/>
                <w:color w:val="000000"/>
                <w:kern w:val="0"/>
                <w:sz w:val="15"/>
                <w:szCs w:val="15"/>
              </w:rPr>
            </w:pPr>
          </w:p>
        </w:tc>
        <w:tc>
          <w:tcPr>
            <w:tcW w:w="109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5"/>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304"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p>
        </w:tc>
        <w:tc>
          <w:tcPr>
            <w:tcW w:w="1960" w:type="dxa"/>
            <w:gridSpan w:val="4"/>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09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5"/>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304"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p>
        </w:tc>
        <w:tc>
          <w:tcPr>
            <w:tcW w:w="1960" w:type="dxa"/>
            <w:gridSpan w:val="4"/>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09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5"/>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304"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p>
        </w:tc>
        <w:tc>
          <w:tcPr>
            <w:tcW w:w="1960" w:type="dxa"/>
            <w:gridSpan w:val="4"/>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09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5"/>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304"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p>
        </w:tc>
        <w:tc>
          <w:tcPr>
            <w:tcW w:w="196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4"/>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521" w:type="dxa"/>
            <w:gridSpan w:val="5"/>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304"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p>
        </w:tc>
        <w:tc>
          <w:tcPr>
            <w:tcW w:w="196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1521"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1521" w:type="dxa"/>
            <w:gridSpan w:val="4"/>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1521" w:type="dxa"/>
            <w:gridSpan w:val="5"/>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2304"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5"/>
                <w:szCs w:val="15"/>
              </w:rPr>
            </w:pPr>
          </w:p>
        </w:tc>
        <w:tc>
          <w:tcPr>
            <w:tcW w:w="196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5"/>
                <w:szCs w:val="15"/>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1521"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1521" w:type="dxa"/>
            <w:gridSpan w:val="4"/>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1521" w:type="dxa"/>
            <w:gridSpan w:val="5"/>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2304"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5"/>
                <w:szCs w:val="15"/>
              </w:rPr>
            </w:pPr>
          </w:p>
        </w:tc>
        <w:tc>
          <w:tcPr>
            <w:tcW w:w="196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5"/>
                <w:szCs w:val="15"/>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1521"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1521" w:type="dxa"/>
            <w:gridSpan w:val="4"/>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1521" w:type="dxa"/>
            <w:gridSpan w:val="5"/>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2304"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5"/>
                <w:szCs w:val="15"/>
              </w:rPr>
            </w:pPr>
          </w:p>
        </w:tc>
        <w:tc>
          <w:tcPr>
            <w:tcW w:w="196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5"/>
                <w:szCs w:val="15"/>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1521"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1521" w:type="dxa"/>
            <w:gridSpan w:val="4"/>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1521" w:type="dxa"/>
            <w:gridSpan w:val="5"/>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2304"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gridAfter w:val="3"/>
          <w:wAfter w:w="2399" w:type="dxa"/>
          <w:trHeight w:val="615" w:hRule="atLeast"/>
          <w:jc w:val="center"/>
        </w:trPr>
        <w:tc>
          <w:tcPr>
            <w:tcW w:w="12800" w:type="dxa"/>
            <w:gridSpan w:val="27"/>
            <w:tcBorders>
              <w:top w:val="single" w:color="auto" w:sz="4" w:space="0"/>
              <w:left w:val="nil"/>
              <w:bottom w:val="nil"/>
              <w:right w:val="nil"/>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注：本表反映部门本年度政府性基金预算财政拨款收入支出及结转结余情况</w:t>
            </w:r>
            <w:r>
              <w:rPr>
                <w:rFonts w:ascii="宋体" w:hAnsi="宋体" w:cs="宋体"/>
                <w:color w:val="000000"/>
                <w:kern w:val="0"/>
                <w:sz w:val="22"/>
                <w:szCs w:val="22"/>
              </w:rPr>
              <w:t>,</w:t>
            </w:r>
            <w:r>
              <w:rPr>
                <w:rFonts w:hint="eastAsia" w:ascii="宋体" w:hAnsi="宋体" w:cs="宋体"/>
                <w:color w:val="000000"/>
                <w:kern w:val="0"/>
                <w:sz w:val="22"/>
                <w:szCs w:val="22"/>
              </w:rPr>
              <w:t>数据取自财决</w:t>
            </w:r>
            <w:r>
              <w:rPr>
                <w:rFonts w:ascii="宋体" w:hAnsi="宋体" w:cs="宋体"/>
                <w:color w:val="000000"/>
                <w:kern w:val="0"/>
                <w:sz w:val="22"/>
                <w:szCs w:val="22"/>
              </w:rPr>
              <w:t>09</w:t>
            </w:r>
            <w:r>
              <w:rPr>
                <w:rFonts w:hint="eastAsia" w:ascii="宋体" w:hAnsi="宋体" w:cs="宋体"/>
                <w:color w:val="000000"/>
                <w:kern w:val="0"/>
                <w:sz w:val="22"/>
                <w:szCs w:val="22"/>
              </w:rPr>
              <w:t>表</w:t>
            </w:r>
          </w:p>
        </w:tc>
      </w:tr>
    </w:tbl>
    <w:p>
      <w:pPr>
        <w:spacing w:line="580" w:lineRule="exact"/>
        <w:rPr>
          <w:rFonts w:cs="Times New Roman"/>
        </w:rPr>
        <w:sectPr>
          <w:pgSz w:w="16838" w:h="11906" w:orient="landscape"/>
          <w:pgMar w:top="454" w:right="1440" w:bottom="454" w:left="1440" w:header="851" w:footer="992" w:gutter="0"/>
          <w:cols w:space="0" w:num="1"/>
          <w:docGrid w:type="linesAndChars" w:linePitch="321" w:charSpace="0"/>
        </w:sectPr>
      </w:pPr>
    </w:p>
    <w:p>
      <w:pPr>
        <w:spacing w:line="560" w:lineRule="exact"/>
        <w:jc w:val="center"/>
        <w:outlineLvl w:val="1"/>
        <w:rPr>
          <w:rFonts w:ascii="黑体" w:hAnsi="黑体" w:eastAsia="黑体" w:cs="Times New Roman"/>
          <w:kern w:val="0"/>
          <w:sz w:val="44"/>
          <w:szCs w:val="44"/>
        </w:rPr>
      </w:pPr>
      <w:r>
        <w:rPr>
          <w:rFonts w:hint="eastAsia" w:ascii="黑体" w:hAnsi="黑体" w:eastAsia="黑体" w:cs="黑体"/>
          <w:kern w:val="0"/>
          <w:sz w:val="44"/>
          <w:szCs w:val="44"/>
        </w:rPr>
        <w:t>第三部分2019年度部门决算情况说明</w:t>
      </w:r>
    </w:p>
    <w:p>
      <w:pPr>
        <w:spacing w:line="540" w:lineRule="exact"/>
        <w:outlineLvl w:val="1"/>
        <w:rPr>
          <w:rFonts w:ascii="黑体" w:hAnsi="宋体" w:eastAsia="黑体" w:cs="黑体"/>
          <w:kern w:val="0"/>
          <w:sz w:val="32"/>
          <w:szCs w:val="32"/>
        </w:rPr>
      </w:pPr>
    </w:p>
    <w:p>
      <w:pPr>
        <w:spacing w:line="540" w:lineRule="exact"/>
        <w:ind w:firstLine="640" w:firstLineChars="200"/>
        <w:outlineLvl w:val="1"/>
        <w:rPr>
          <w:rFonts w:ascii="黑体" w:hAnsi="黑体" w:eastAsia="黑体" w:cs="Times New Roman"/>
          <w:kern w:val="0"/>
          <w:sz w:val="32"/>
          <w:szCs w:val="32"/>
        </w:rPr>
      </w:pPr>
      <w:r>
        <w:rPr>
          <w:rFonts w:hint="eastAsia" w:ascii="黑体" w:hAnsi="黑体" w:eastAsia="黑体" w:cs="黑体"/>
          <w:kern w:val="0"/>
          <w:sz w:val="32"/>
          <w:szCs w:val="32"/>
        </w:rPr>
        <w:t>一、收入支出决算总体情况说明</w:t>
      </w:r>
    </w:p>
    <w:p>
      <w:pPr>
        <w:spacing w:line="540" w:lineRule="exact"/>
        <w:ind w:firstLine="537" w:firstLineChars="168"/>
        <w:outlineLvl w:val="1"/>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2019年度收入总计2870179元，支出总计2876179元。与上年相比，收入增加33839元、支出增加55439元，收入增,1.19</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，支出增长1.93</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w:t>
      </w:r>
      <w:r>
        <w:rPr>
          <w:rFonts w:hint="eastAsia" w:ascii="仿宋_GB2312" w:cs="宋体"/>
          <w:sz w:val="30"/>
          <w:szCs w:val="30"/>
        </w:rPr>
        <w:t>人员工资增加</w:t>
      </w:r>
      <w:r>
        <w:rPr>
          <w:rFonts w:hint="eastAsia" w:ascii="仿宋_GB2312" w:hAnsi="宋体" w:eastAsia="仿宋_GB2312" w:cs="仿宋_GB2312"/>
          <w:kern w:val="0"/>
          <w:sz w:val="32"/>
          <w:szCs w:val="32"/>
        </w:rPr>
        <w:t>。</w:t>
      </w:r>
    </w:p>
    <w:p>
      <w:pPr>
        <w:spacing w:line="540" w:lineRule="exact"/>
        <w:ind w:firstLine="640" w:firstLineChars="200"/>
        <w:outlineLvl w:val="1"/>
        <w:rPr>
          <w:rFonts w:ascii="黑体" w:hAnsi="黑体" w:eastAsia="黑体" w:cs="Times New Roman"/>
          <w:kern w:val="0"/>
          <w:sz w:val="32"/>
          <w:szCs w:val="32"/>
        </w:rPr>
      </w:pPr>
      <w:r>
        <w:rPr>
          <w:rFonts w:hint="eastAsia" w:ascii="黑体" w:hAnsi="黑体" w:eastAsia="黑体" w:cs="黑体"/>
          <w:kern w:val="0"/>
          <w:sz w:val="32"/>
          <w:szCs w:val="32"/>
        </w:rPr>
        <w:t>二、收入决算情况说明</w:t>
      </w:r>
    </w:p>
    <w:p>
      <w:pPr>
        <w:spacing w:line="540" w:lineRule="exact"/>
        <w:ind w:firstLine="537" w:firstLineChars="168"/>
        <w:outlineLvl w:val="1"/>
        <w:rPr>
          <w:rFonts w:ascii="仿宋_GB2312" w:hAnsi="宋体" w:eastAsia="仿宋_GB2312" w:cs="Times New Roman"/>
          <w:sz w:val="32"/>
          <w:szCs w:val="32"/>
        </w:rPr>
      </w:pPr>
      <w:r>
        <w:rPr>
          <w:rFonts w:hint="eastAsia" w:ascii="仿宋_GB2312" w:hAnsi="宋体" w:eastAsia="仿宋_GB2312" w:cs="仿宋_GB2312"/>
          <w:kern w:val="0"/>
          <w:sz w:val="32"/>
          <w:szCs w:val="32"/>
        </w:rPr>
        <w:t>2019年度</w:t>
      </w:r>
      <w:r>
        <w:rPr>
          <w:rFonts w:hint="eastAsia" w:ascii="仿宋_GB2312" w:hAnsi="宋体" w:eastAsia="仿宋_GB2312" w:cs="仿宋_GB2312"/>
          <w:sz w:val="32"/>
          <w:szCs w:val="32"/>
        </w:rPr>
        <w:t>收入合计2870179元，其中：财政拨款收入2870179元，占100</w:t>
      </w:r>
      <w:r>
        <w:rPr>
          <w:rFonts w:ascii="仿宋_GB2312" w:hAnsi="宋体" w:eastAsia="仿宋_GB2312" w:cs="仿宋_GB2312"/>
          <w:sz w:val="32"/>
          <w:szCs w:val="32"/>
        </w:rPr>
        <w:t>%</w:t>
      </w:r>
      <w:r>
        <w:rPr>
          <w:rFonts w:hint="eastAsia" w:ascii="仿宋_GB2312" w:hAnsi="宋体" w:eastAsia="仿宋_GB2312" w:cs="仿宋_GB2312"/>
          <w:sz w:val="32"/>
          <w:szCs w:val="32"/>
        </w:rPr>
        <w:t>；上级补助收入0元，占0</w:t>
      </w:r>
      <w:r>
        <w:rPr>
          <w:rFonts w:ascii="仿宋_GB2312" w:hAnsi="宋体" w:eastAsia="仿宋_GB2312" w:cs="仿宋_GB2312"/>
          <w:sz w:val="32"/>
          <w:szCs w:val="32"/>
        </w:rPr>
        <w:t>%</w:t>
      </w:r>
      <w:r>
        <w:rPr>
          <w:rFonts w:hint="eastAsia" w:ascii="仿宋_GB2312" w:hAnsi="宋体" w:eastAsia="仿宋_GB2312" w:cs="仿宋_GB2312"/>
          <w:sz w:val="32"/>
          <w:szCs w:val="32"/>
        </w:rPr>
        <w:t>；事业收入0元，占0</w:t>
      </w:r>
      <w:r>
        <w:rPr>
          <w:rFonts w:ascii="仿宋_GB2312" w:hAnsi="宋体" w:eastAsia="仿宋_GB2312" w:cs="仿宋_GB2312"/>
          <w:sz w:val="32"/>
          <w:szCs w:val="32"/>
        </w:rPr>
        <w:t>%</w:t>
      </w:r>
      <w:r>
        <w:rPr>
          <w:rFonts w:hint="eastAsia" w:ascii="仿宋_GB2312" w:hAnsi="宋体" w:eastAsia="仿宋_GB2312" w:cs="仿宋_GB2312"/>
          <w:sz w:val="32"/>
          <w:szCs w:val="32"/>
        </w:rPr>
        <w:t>；经营收入0元，占0</w:t>
      </w:r>
      <w:r>
        <w:rPr>
          <w:rFonts w:ascii="仿宋_GB2312" w:hAnsi="宋体" w:eastAsia="仿宋_GB2312" w:cs="仿宋_GB2312"/>
          <w:sz w:val="32"/>
          <w:szCs w:val="32"/>
        </w:rPr>
        <w:t>%</w:t>
      </w:r>
      <w:r>
        <w:rPr>
          <w:rFonts w:hint="eastAsia" w:ascii="仿宋_GB2312" w:hAnsi="宋体" w:eastAsia="仿宋_GB2312" w:cs="仿宋_GB2312"/>
          <w:sz w:val="32"/>
          <w:szCs w:val="32"/>
        </w:rPr>
        <w:t>；附属单位上缴收入0元，占0</w:t>
      </w:r>
      <w:r>
        <w:rPr>
          <w:rFonts w:ascii="仿宋_GB2312" w:hAnsi="宋体" w:eastAsia="仿宋_GB2312" w:cs="仿宋_GB2312"/>
          <w:sz w:val="32"/>
          <w:szCs w:val="32"/>
        </w:rPr>
        <w:t>%</w:t>
      </w:r>
      <w:r>
        <w:rPr>
          <w:rFonts w:hint="eastAsia" w:ascii="仿宋_GB2312" w:hAnsi="宋体" w:eastAsia="仿宋_GB2312" w:cs="仿宋_GB2312"/>
          <w:sz w:val="32"/>
          <w:szCs w:val="32"/>
        </w:rPr>
        <w:t>；其他收入0元，占0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spacing w:line="540" w:lineRule="exact"/>
        <w:ind w:firstLine="640" w:firstLineChars="200"/>
        <w:outlineLvl w:val="1"/>
        <w:rPr>
          <w:rFonts w:ascii="黑体" w:hAnsi="黑体" w:eastAsia="黑体" w:cs="Times New Roman"/>
          <w:kern w:val="0"/>
          <w:sz w:val="32"/>
          <w:szCs w:val="32"/>
        </w:rPr>
      </w:pPr>
      <w:r>
        <w:rPr>
          <w:rFonts w:hint="eastAsia" w:ascii="黑体" w:hAnsi="黑体" w:eastAsia="黑体" w:cs="黑体"/>
          <w:kern w:val="0"/>
          <w:sz w:val="32"/>
          <w:szCs w:val="32"/>
        </w:rPr>
        <w:t>三、支出决算情况说明</w:t>
      </w:r>
    </w:p>
    <w:p>
      <w:pPr>
        <w:spacing w:line="540" w:lineRule="exact"/>
        <w:ind w:firstLine="614" w:firstLineChars="192"/>
        <w:outlineLvl w:val="1"/>
        <w:rPr>
          <w:rFonts w:ascii="黑体" w:hAnsi="黑体" w:eastAsia="黑体" w:cs="Times New Roman"/>
          <w:kern w:val="0"/>
          <w:sz w:val="32"/>
          <w:szCs w:val="32"/>
        </w:rPr>
      </w:pPr>
      <w:r>
        <w:rPr>
          <w:rFonts w:hint="eastAsia" w:ascii="仿宋_GB2312" w:hAnsi="宋体" w:eastAsia="仿宋_GB2312" w:cs="仿宋_GB2312"/>
          <w:kern w:val="0"/>
          <w:sz w:val="32"/>
          <w:szCs w:val="32"/>
        </w:rPr>
        <w:t>2019年度支出合计2876179元，其中：基本支出1557279元，占54.14</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；项目支出1318900元，占45.86</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；上缴上级支出0元，占0</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；经营支出0元，占0</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；对附属单位补助支出0元，占0</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w:t>
      </w:r>
    </w:p>
    <w:p>
      <w:pPr>
        <w:spacing w:line="540" w:lineRule="exact"/>
        <w:ind w:firstLine="640" w:firstLineChars="200"/>
        <w:outlineLvl w:val="1"/>
        <w:rPr>
          <w:rFonts w:ascii="黑体" w:hAnsi="黑体" w:eastAsia="黑体" w:cs="Times New Roman"/>
          <w:kern w:val="0"/>
          <w:sz w:val="32"/>
          <w:szCs w:val="32"/>
        </w:rPr>
      </w:pPr>
      <w:r>
        <w:rPr>
          <w:rFonts w:hint="eastAsia" w:ascii="黑体" w:hAnsi="黑体" w:eastAsia="黑体" w:cs="黑体"/>
          <w:kern w:val="0"/>
          <w:sz w:val="32"/>
          <w:szCs w:val="32"/>
        </w:rPr>
        <w:t>四、财政拨款收入支出决算总体情况说明</w:t>
      </w:r>
    </w:p>
    <w:p>
      <w:pPr>
        <w:spacing w:line="540" w:lineRule="exact"/>
        <w:ind w:firstLine="640"/>
        <w:outlineLvl w:val="1"/>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2019年度财政拨款收入总计2870179元，支出总计2876479元。与上年相比，财政拨款收入增加33839元、支出增加55439元，收入增长1.19</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，支出增长1.97</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w:t>
      </w:r>
      <w:r>
        <w:rPr>
          <w:rFonts w:hint="eastAsia" w:ascii="仿宋_GB2312" w:cs="宋体"/>
          <w:sz w:val="30"/>
          <w:szCs w:val="30"/>
        </w:rPr>
        <w:t>人员工资增加</w:t>
      </w:r>
      <w:r>
        <w:rPr>
          <w:rFonts w:hint="eastAsia" w:ascii="仿宋_GB2312" w:hAnsi="宋体" w:eastAsia="仿宋_GB2312" w:cs="仿宋_GB2312"/>
          <w:kern w:val="0"/>
          <w:sz w:val="32"/>
          <w:szCs w:val="32"/>
        </w:rPr>
        <w:t>。</w:t>
      </w:r>
    </w:p>
    <w:p>
      <w:pPr>
        <w:spacing w:line="540" w:lineRule="exact"/>
        <w:ind w:firstLine="640" w:firstLineChars="200"/>
        <w:outlineLvl w:val="1"/>
        <w:rPr>
          <w:rFonts w:ascii="黑体" w:hAnsi="黑体" w:eastAsia="黑体" w:cs="Times New Roman"/>
          <w:kern w:val="0"/>
          <w:sz w:val="32"/>
          <w:szCs w:val="32"/>
        </w:rPr>
      </w:pPr>
      <w:r>
        <w:rPr>
          <w:rFonts w:hint="eastAsia" w:ascii="黑体" w:hAnsi="黑体" w:eastAsia="黑体" w:cs="黑体"/>
          <w:kern w:val="0"/>
          <w:sz w:val="32"/>
          <w:szCs w:val="32"/>
        </w:rPr>
        <w:t>五、一般公共预算财政拨款支出决算情况说明</w:t>
      </w:r>
    </w:p>
    <w:p>
      <w:pPr>
        <w:numPr>
          <w:ilvl w:val="0"/>
          <w:numId w:val="1"/>
        </w:numPr>
        <w:spacing w:line="540" w:lineRule="exact"/>
        <w:ind w:firstLine="642"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一般公共预算财政拨款支出决算总体情况。</w:t>
      </w:r>
    </w:p>
    <w:p>
      <w:pPr>
        <w:spacing w:line="54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2019年度一般公共预算财政拨款支出</w:t>
      </w:r>
      <w:r>
        <w:rPr>
          <w:rFonts w:hint="eastAsia" w:ascii="仿宋_GB2312" w:hAnsi="宋体" w:eastAsia="仿宋_GB2312" w:cs="仿宋_GB2312"/>
          <w:kern w:val="0"/>
          <w:sz w:val="32"/>
          <w:szCs w:val="32"/>
        </w:rPr>
        <w:t>2876179</w:t>
      </w:r>
      <w:r>
        <w:rPr>
          <w:rFonts w:hint="eastAsia" w:ascii="仿宋_GB2312" w:hAnsi="仿宋_GB2312" w:eastAsia="仿宋_GB2312" w:cs="仿宋_GB2312"/>
          <w:kern w:val="0"/>
          <w:sz w:val="32"/>
          <w:szCs w:val="32"/>
        </w:rPr>
        <w:t>元，占本年支出合计的100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。与</w:t>
      </w:r>
      <w:r>
        <w:rPr>
          <w:rFonts w:hint="eastAsia" w:ascii="仿宋_GB2312" w:hAnsi="宋体" w:eastAsia="仿宋_GB2312" w:cs="仿宋_GB2312"/>
          <w:kern w:val="0"/>
          <w:sz w:val="32"/>
          <w:szCs w:val="32"/>
        </w:rPr>
        <w:t>上</w:t>
      </w:r>
      <w:r>
        <w:rPr>
          <w:rFonts w:hint="eastAsia" w:ascii="仿宋_GB2312" w:hAnsi="仿宋_GB2312" w:eastAsia="仿宋_GB2312" w:cs="仿宋_GB2312"/>
          <w:kern w:val="0"/>
          <w:sz w:val="32"/>
          <w:szCs w:val="32"/>
        </w:rPr>
        <w:t>年相比，一般公共预算财政拨款支出增加55439元，增长1.93</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，主要原因</w:t>
      </w:r>
      <w:r>
        <w:rPr>
          <w:rFonts w:hint="eastAsia" w:ascii="仿宋_GB2312" w:cs="宋体"/>
          <w:sz w:val="30"/>
          <w:szCs w:val="30"/>
        </w:rPr>
        <w:t>人员工资增加</w:t>
      </w:r>
      <w:r>
        <w:rPr>
          <w:rFonts w:hint="eastAsia" w:ascii="仿宋_GB2312" w:hAnsi="仿宋_GB2312" w:eastAsia="仿宋_GB2312" w:cs="仿宋_GB2312"/>
          <w:kern w:val="0"/>
          <w:sz w:val="32"/>
          <w:szCs w:val="32"/>
        </w:rPr>
        <w:t>。</w:t>
      </w:r>
    </w:p>
    <w:p>
      <w:pPr>
        <w:numPr>
          <w:ilvl w:val="0"/>
          <w:numId w:val="1"/>
        </w:numPr>
        <w:spacing w:line="540" w:lineRule="exact"/>
        <w:ind w:firstLine="642"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一般公共预算财政拨款支出决算结构情况。</w:t>
      </w:r>
    </w:p>
    <w:p>
      <w:pPr>
        <w:spacing w:line="540" w:lineRule="exact"/>
        <w:ind w:firstLine="640"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kern w:val="0"/>
          <w:sz w:val="32"/>
          <w:szCs w:val="32"/>
        </w:rPr>
        <w:t>2019年度一般公共预算财政拨款支出2876179元，主要用于以下方面：一般公共服务（类）支出2657036元，占92.38</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；教育（类）支出0元，占0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；科学技术（类）支出0元，占0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；文化体育与传媒（类）支出0元，占0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；社会保障和就业（类）支出68480元，占2.38</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；农林水（类）支出0元，占0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；住房保障（类）支出16800元，占0.58</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hint="eastAsia" w:ascii="仿宋_GB2312" w:cs="宋体"/>
          <w:sz w:val="30"/>
          <w:szCs w:val="30"/>
        </w:rPr>
        <w:t>卫生健康支出（类）</w:t>
      </w:r>
      <w:r>
        <w:rPr>
          <w:rFonts w:hint="eastAsia" w:ascii="仿宋_GB2312" w:hAnsi="仿宋_GB2312" w:eastAsia="仿宋_GB2312" w:cs="仿宋_GB2312"/>
          <w:kern w:val="0"/>
          <w:sz w:val="32"/>
          <w:szCs w:val="32"/>
        </w:rPr>
        <w:t>43363元。占1.51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hint="eastAsia" w:ascii="仿宋_GB2312" w:cs="宋体"/>
          <w:sz w:val="30"/>
          <w:szCs w:val="30"/>
        </w:rPr>
        <w:t>其他支出（类）</w:t>
      </w:r>
      <w:r>
        <w:rPr>
          <w:rFonts w:hint="eastAsia" w:ascii="仿宋_GB2312" w:hAnsi="仿宋_GB2312" w:eastAsia="仿宋_GB2312" w:cs="仿宋_GB2312"/>
          <w:kern w:val="0"/>
          <w:sz w:val="32"/>
          <w:szCs w:val="32"/>
        </w:rPr>
        <w:t>90500元。占3.15</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p>
      <w:pPr>
        <w:spacing w:line="540" w:lineRule="exact"/>
        <w:ind w:firstLine="613" w:firstLineChars="19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（三）一般公共预算财政拨款支出决算具体情况。</w:t>
      </w:r>
    </w:p>
    <w:p>
      <w:pPr>
        <w:spacing w:line="540" w:lineRule="exact"/>
        <w:ind w:firstLine="611" w:firstLineChars="191"/>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2019年度一般公共预算财政拨款支出年初预算为2819739元，支出决算为2876179元，完成年初预算的102</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w:t>
      </w:r>
    </w:p>
    <w:p>
      <w:pPr>
        <w:spacing w:line="540" w:lineRule="exact"/>
        <w:ind w:firstLine="611" w:firstLineChars="191"/>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（以下要将支出决算按照所涉及的支出功能分类科目，逐项说明具体支出决算情况，及决算数大于（小于）预算数的主要原因。）</w:t>
      </w:r>
    </w:p>
    <w:p>
      <w:pPr>
        <w:spacing w:line="540" w:lineRule="exact"/>
        <w:ind w:firstLine="613" w:firstLineChars="191"/>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以财政部门为例</w:t>
      </w:r>
      <w:r>
        <w:rPr>
          <w:rFonts w:ascii="仿宋_GB2312" w:hAnsi="仿宋_GB2312" w:eastAsia="仿宋_GB2312" w:cs="仿宋_GB2312"/>
          <w:b/>
          <w:bCs/>
          <w:kern w:val="0"/>
          <w:sz w:val="32"/>
          <w:szCs w:val="32"/>
        </w:rPr>
        <w:t>:</w:t>
      </w:r>
    </w:p>
    <w:p>
      <w:pPr>
        <w:numPr>
          <w:ilvl w:val="0"/>
          <w:numId w:val="2"/>
        </w:numPr>
        <w:spacing w:line="540" w:lineRule="exact"/>
        <w:ind w:firstLine="613" w:firstLineChars="191"/>
        <w:rPr>
          <w:rFonts w:ascii="仿宋_GB2312" w:hAnsi="仿宋_GB2312" w:eastAsia="仿宋_GB2312" w:cs="Times New Roman"/>
          <w:kern w:val="0"/>
          <w:sz w:val="32"/>
          <w:szCs w:val="32"/>
        </w:rPr>
      </w:pPr>
      <w:r>
        <w:rPr>
          <w:rFonts w:hint="eastAsia" w:ascii="仿宋_GB2312" w:hAnsi="仿宋_GB2312" w:eastAsia="仿宋_GB2312" w:cs="仿宋_GB2312"/>
          <w:b/>
          <w:bCs/>
          <w:kern w:val="0"/>
          <w:sz w:val="32"/>
          <w:szCs w:val="32"/>
        </w:rPr>
        <w:t>一般公共服务（类）财政事务（款）行政运行（项）。</w:t>
      </w:r>
      <w:r>
        <w:rPr>
          <w:rFonts w:hint="eastAsia" w:ascii="仿宋_GB2312" w:hAnsi="仿宋_GB2312" w:eastAsia="仿宋_GB2312" w:cs="仿宋_GB2312"/>
          <w:kern w:val="0"/>
          <w:sz w:val="32"/>
          <w:szCs w:val="32"/>
        </w:rPr>
        <w:t>年初预算为0元，支出1428636决算为元，完成年初预算的100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，决算数大于（小于）预算数的主要原因</w:t>
      </w:r>
      <w:r>
        <w:rPr>
          <w:rFonts w:hint="eastAsia" w:ascii="仿宋_GB2312" w:cs="宋体"/>
          <w:sz w:val="30"/>
          <w:szCs w:val="30"/>
        </w:rPr>
        <w:t>无</w:t>
      </w:r>
      <w:r>
        <w:rPr>
          <w:rFonts w:hint="eastAsia" w:ascii="仿宋_GB2312" w:hAnsi="仿宋_GB2312" w:eastAsia="仿宋_GB2312" w:cs="仿宋_GB2312"/>
          <w:kern w:val="0"/>
          <w:sz w:val="32"/>
          <w:szCs w:val="32"/>
        </w:rPr>
        <w:t>。</w:t>
      </w:r>
    </w:p>
    <w:p>
      <w:pPr>
        <w:numPr>
          <w:ilvl w:val="0"/>
          <w:numId w:val="2"/>
        </w:numPr>
        <w:spacing w:line="540" w:lineRule="exact"/>
        <w:ind w:firstLine="613" w:firstLineChars="191"/>
        <w:rPr>
          <w:rFonts w:ascii="仿宋_GB2312" w:hAnsi="仿宋_GB2312" w:eastAsia="仿宋_GB2312" w:cs="Times New Roman"/>
          <w:kern w:val="0"/>
          <w:sz w:val="32"/>
          <w:szCs w:val="32"/>
        </w:rPr>
      </w:pPr>
      <w:r>
        <w:rPr>
          <w:rFonts w:hint="eastAsia" w:ascii="仿宋_GB2312" w:hAnsi="仿宋_GB2312" w:eastAsia="仿宋_GB2312" w:cs="仿宋_GB2312"/>
          <w:b/>
          <w:bCs/>
          <w:kern w:val="0"/>
          <w:sz w:val="32"/>
          <w:szCs w:val="32"/>
        </w:rPr>
        <w:t>一般公共服务（类）财政事务（款）一般行政管理事务（项）。</w:t>
      </w:r>
      <w:r>
        <w:rPr>
          <w:rFonts w:hint="eastAsia" w:ascii="仿宋_GB2312" w:hAnsi="仿宋_GB2312" w:eastAsia="仿宋_GB2312" w:cs="仿宋_GB2312"/>
          <w:kern w:val="0"/>
          <w:sz w:val="32"/>
          <w:szCs w:val="32"/>
        </w:rPr>
        <w:t>年初预算为0元，支出决算728400为元，完成年初预算的100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，决算数大于（小于）预算数的主要原因无。</w:t>
      </w:r>
    </w:p>
    <w:p>
      <w:pPr>
        <w:numPr>
          <w:ilvl w:val="0"/>
          <w:numId w:val="2"/>
        </w:numPr>
        <w:spacing w:line="540" w:lineRule="exact"/>
        <w:ind w:firstLine="613" w:firstLineChars="191"/>
        <w:rPr>
          <w:rFonts w:ascii="仿宋_GB2312" w:hAnsi="仿宋_GB2312" w:eastAsia="仿宋_GB2312" w:cs="Times New Roman"/>
          <w:kern w:val="0"/>
          <w:sz w:val="32"/>
          <w:szCs w:val="32"/>
        </w:rPr>
      </w:pPr>
      <w:r>
        <w:rPr>
          <w:rFonts w:hint="eastAsia" w:ascii="仿宋_GB2312" w:hAnsi="仿宋_GB2312" w:eastAsia="仿宋_GB2312" w:cs="仿宋_GB2312"/>
          <w:b/>
          <w:bCs/>
          <w:kern w:val="0"/>
          <w:sz w:val="32"/>
          <w:szCs w:val="32"/>
        </w:rPr>
        <w:t>一般公共服务（类）财政事务（款）机关服务（项）。</w:t>
      </w:r>
      <w:r>
        <w:rPr>
          <w:rFonts w:hint="eastAsia" w:ascii="仿宋_GB2312" w:hAnsi="仿宋_GB2312" w:eastAsia="仿宋_GB2312" w:cs="仿宋_GB2312"/>
          <w:kern w:val="0"/>
          <w:sz w:val="32"/>
          <w:szCs w:val="32"/>
        </w:rPr>
        <w:t>年初预算为0元，支出决算为0元，完成年初预算的0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，决算数大于（小于）预算数的主要原因</w:t>
      </w:r>
      <w:r>
        <w:rPr>
          <w:rFonts w:hint="eastAsia" w:ascii="仿宋_GB2312" w:cs="宋体"/>
          <w:sz w:val="30"/>
          <w:szCs w:val="30"/>
        </w:rPr>
        <w:t>无</w:t>
      </w:r>
      <w:r>
        <w:rPr>
          <w:rFonts w:hint="eastAsia" w:ascii="仿宋_GB2312" w:hAnsi="仿宋_GB2312" w:eastAsia="仿宋_GB2312" w:cs="仿宋_GB2312"/>
          <w:kern w:val="0"/>
          <w:sz w:val="32"/>
          <w:szCs w:val="32"/>
        </w:rPr>
        <w:t>。</w:t>
      </w:r>
    </w:p>
    <w:p>
      <w:pPr>
        <w:numPr>
          <w:ilvl w:val="0"/>
          <w:numId w:val="2"/>
        </w:numPr>
        <w:spacing w:line="540" w:lineRule="exact"/>
        <w:ind w:firstLine="613" w:firstLineChars="191"/>
        <w:rPr>
          <w:rFonts w:ascii="仿宋_GB2312" w:hAnsi="仿宋_GB2312" w:eastAsia="仿宋_GB2312" w:cs="Times New Roman"/>
          <w:kern w:val="0"/>
          <w:sz w:val="32"/>
          <w:szCs w:val="32"/>
        </w:rPr>
      </w:pPr>
      <w:r>
        <w:rPr>
          <w:rFonts w:hint="eastAsia" w:ascii="仿宋_GB2312" w:hAnsi="仿宋_GB2312" w:eastAsia="仿宋_GB2312" w:cs="仿宋_GB2312"/>
          <w:b/>
          <w:bCs/>
          <w:kern w:val="0"/>
          <w:sz w:val="32"/>
          <w:szCs w:val="32"/>
        </w:rPr>
        <w:t>一般公共服务（类）财政事务（款）其他群众团体事务支出（项）。</w:t>
      </w:r>
      <w:r>
        <w:rPr>
          <w:rFonts w:hint="eastAsia" w:ascii="仿宋_GB2312" w:hAnsi="仿宋_GB2312" w:eastAsia="仿宋_GB2312" w:cs="仿宋_GB2312"/>
          <w:kern w:val="0"/>
          <w:sz w:val="32"/>
          <w:szCs w:val="32"/>
        </w:rPr>
        <w:t>年初预算为500000元，支出决算为500000元，完成年初预算的100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。决算数大于（小于）预算数的主要原因</w:t>
      </w:r>
      <w:r>
        <w:rPr>
          <w:rFonts w:hint="eastAsia" w:ascii="仿宋_GB2312" w:cs="宋体"/>
          <w:sz w:val="30"/>
          <w:szCs w:val="30"/>
        </w:rPr>
        <w:t>无</w:t>
      </w:r>
    </w:p>
    <w:p>
      <w:pPr>
        <w:spacing w:line="540" w:lineRule="exact"/>
        <w:ind w:firstLine="640" w:firstLineChars="200"/>
        <w:outlineLvl w:val="1"/>
        <w:rPr>
          <w:rFonts w:ascii="黑体" w:hAnsi="黑体" w:eastAsia="黑体" w:cs="Times New Roman"/>
          <w:kern w:val="0"/>
          <w:sz w:val="32"/>
          <w:szCs w:val="32"/>
        </w:rPr>
      </w:pPr>
      <w:r>
        <w:rPr>
          <w:rFonts w:hint="eastAsia" w:ascii="黑体" w:hAnsi="黑体" w:eastAsia="黑体" w:cs="黑体"/>
          <w:kern w:val="0"/>
          <w:sz w:val="32"/>
          <w:szCs w:val="32"/>
        </w:rPr>
        <w:t>六、一般公共预算财政拨款基本支出决算情况说明（按经济分类填列到款级科目）</w:t>
      </w:r>
    </w:p>
    <w:p>
      <w:pPr>
        <w:pStyle w:val="9"/>
        <w:spacing w:line="540" w:lineRule="exact"/>
        <w:ind w:firstLine="640" w:firstLineChars="200"/>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2019年度一般公共预算财政拨款基本支出元，</w:t>
      </w:r>
      <w:r>
        <w:rPr>
          <w:rFonts w:hint="eastAsia" w:ascii="仿宋_GB2312" w:hAnsi="宋体" w:eastAsia="仿宋_GB2312" w:cs="仿宋_GB2312"/>
          <w:sz w:val="32"/>
          <w:szCs w:val="32"/>
        </w:rPr>
        <w:t>其中：人员经费831588元，公用经费725691元。</w:t>
      </w:r>
      <w:r>
        <w:rPr>
          <w:rFonts w:hint="eastAsia" w:ascii="仿宋_GB2312" w:hAnsi="宋体" w:eastAsia="仿宋_GB2312" w:cs="仿宋_GB2312"/>
          <w:color w:val="auto"/>
          <w:sz w:val="32"/>
          <w:szCs w:val="32"/>
        </w:rPr>
        <w:t>支出具体情况如下：</w:t>
      </w:r>
    </w:p>
    <w:p>
      <w:pPr>
        <w:pStyle w:val="9"/>
        <w:numPr>
          <w:ins w:id="0" w:author="石磊" w:date=""/>
        </w:numPr>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仿宋_GB2312"/>
          <w:color w:val="auto"/>
          <w:sz w:val="32"/>
          <w:szCs w:val="32"/>
        </w:rPr>
        <w:t>1.</w:t>
      </w:r>
      <w:r>
        <w:rPr>
          <w:rFonts w:hint="eastAsia" w:ascii="仿宋_GB2312" w:hAnsi="宋体" w:eastAsia="仿宋_GB2312" w:cs="仿宋_GB2312"/>
          <w:color w:val="auto"/>
          <w:sz w:val="32"/>
          <w:szCs w:val="32"/>
        </w:rPr>
        <w:t>工资福利支出831588元，较年初预算数减少7612元，下降0.91</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w:t>
      </w:r>
      <w:r>
        <w:rPr>
          <w:rFonts w:hint="eastAsia" w:ascii="仿宋_GB2312"/>
          <w:sz w:val="30"/>
          <w:szCs w:val="30"/>
        </w:rPr>
        <w:t>遗属人员减少</w:t>
      </w:r>
      <w:r>
        <w:rPr>
          <w:rFonts w:hint="eastAsia" w:ascii="仿宋_GB2312" w:hAnsi="宋体" w:eastAsia="仿宋_GB2312" w:cs="仿宋_GB2312"/>
          <w:color w:val="auto"/>
          <w:sz w:val="32"/>
          <w:szCs w:val="32"/>
        </w:rPr>
        <w:t>；较上年决算数减少85222元，下降9.29</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pStyle w:val="9"/>
        <w:numPr>
          <w:ins w:id="1" w:author="石磊" w:date=""/>
        </w:numPr>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商品和服务支出725691元，</w:t>
      </w:r>
      <w:r>
        <w:rPr>
          <w:rFonts w:hint="eastAsia" w:ascii="仿宋_GB2312" w:hAnsi="宋体" w:eastAsia="仿宋_GB2312" w:cs="仿宋_GB2312"/>
          <w:color w:val="auto"/>
          <w:sz w:val="32"/>
          <w:szCs w:val="32"/>
        </w:rPr>
        <w:t>较年初预算数增加（减少）0元，增长（下降）0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w:t>
      </w:r>
      <w:r>
        <w:rPr>
          <w:rFonts w:hint="eastAsia" w:ascii="仿宋_GB2312"/>
          <w:sz w:val="30"/>
          <w:szCs w:val="30"/>
        </w:rPr>
        <w:t>年初无预算</w:t>
      </w:r>
      <w:r>
        <w:rPr>
          <w:rFonts w:hint="eastAsia" w:ascii="仿宋_GB2312" w:hAnsi="宋体" w:eastAsia="仿宋_GB2312" w:cs="仿宋_GB2312"/>
          <w:color w:val="auto"/>
          <w:sz w:val="32"/>
          <w:szCs w:val="32"/>
        </w:rPr>
        <w:t>；较上年决算数增加（减少）0元，增长（下降）0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pStyle w:val="9"/>
        <w:numPr>
          <w:ins w:id="2" w:author="石磊" w:date=""/>
        </w:numPr>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对个人和家庭的补助0元，</w:t>
      </w:r>
      <w:r>
        <w:rPr>
          <w:rFonts w:hint="eastAsia" w:ascii="仿宋_GB2312" w:hAnsi="宋体" w:eastAsia="仿宋_GB2312" w:cs="仿宋_GB2312"/>
          <w:color w:val="auto"/>
          <w:sz w:val="32"/>
          <w:szCs w:val="32"/>
        </w:rPr>
        <w:t>较年初预算数增加（减少）0元，增长（下降）0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w:t>
      </w:r>
      <w:r>
        <w:rPr>
          <w:rFonts w:hint="eastAsia" w:ascii="仿宋_GB2312"/>
          <w:sz w:val="30"/>
          <w:szCs w:val="30"/>
        </w:rPr>
        <w:t>无</w:t>
      </w:r>
      <w:r>
        <w:rPr>
          <w:rFonts w:hint="eastAsia" w:ascii="仿宋_GB2312" w:hAnsi="宋体" w:eastAsia="仿宋_GB2312" w:cs="仿宋_GB2312"/>
          <w:color w:val="auto"/>
          <w:sz w:val="32"/>
          <w:szCs w:val="32"/>
        </w:rPr>
        <w:t>；较上年决算数增加（减少）0元，增长（下降0）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pStyle w:val="9"/>
        <w:numPr>
          <w:ins w:id="3" w:author="石磊" w:date=""/>
        </w:numPr>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其他资本性支出0元，</w:t>
      </w:r>
      <w:r>
        <w:rPr>
          <w:rFonts w:hint="eastAsia" w:ascii="仿宋_GB2312" w:hAnsi="宋体" w:eastAsia="仿宋_GB2312" w:cs="仿宋_GB2312"/>
          <w:color w:val="auto"/>
          <w:sz w:val="32"/>
          <w:szCs w:val="32"/>
        </w:rPr>
        <w:t>较年初预算数增加（减少）0元，增长（下降）0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w:t>
      </w:r>
      <w:r>
        <w:rPr>
          <w:rFonts w:hint="eastAsia" w:ascii="仿宋_GB2312"/>
          <w:sz w:val="30"/>
          <w:szCs w:val="30"/>
        </w:rPr>
        <w:t>无</w:t>
      </w:r>
      <w:r>
        <w:rPr>
          <w:rFonts w:hint="eastAsia" w:ascii="仿宋_GB2312" w:hAnsi="宋体" w:eastAsia="仿宋_GB2312" w:cs="仿宋_GB2312"/>
          <w:color w:val="auto"/>
          <w:sz w:val="32"/>
          <w:szCs w:val="32"/>
        </w:rPr>
        <w:t>；较上年决算数增加0（减少）0元，增长（下降）0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spacing w:line="540" w:lineRule="exact"/>
        <w:ind w:firstLine="640" w:firstLineChars="200"/>
        <w:outlineLvl w:val="1"/>
        <w:rPr>
          <w:rFonts w:ascii="黑体" w:hAnsi="黑体" w:eastAsia="黑体" w:cs="Times New Roman"/>
          <w:kern w:val="0"/>
          <w:sz w:val="32"/>
          <w:szCs w:val="32"/>
        </w:rPr>
      </w:pPr>
      <w:r>
        <w:rPr>
          <w:rFonts w:hint="eastAsia" w:ascii="黑体" w:hAnsi="黑体" w:eastAsia="黑体" w:cs="黑体"/>
          <w:kern w:val="0"/>
          <w:sz w:val="32"/>
          <w:szCs w:val="32"/>
        </w:rPr>
        <w:t>七、一般公共预算财政拨款“三公”经费支出决算情况说明</w:t>
      </w:r>
    </w:p>
    <w:p>
      <w:pPr>
        <w:autoSpaceDE w:val="0"/>
        <w:autoSpaceDN w:val="0"/>
        <w:adjustRightInd w:val="0"/>
        <w:spacing w:line="540" w:lineRule="exact"/>
        <w:ind w:firstLine="642"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（一）“三公”经费一般公共预算财政拨款支出决算总体情况说明。</w:t>
      </w:r>
    </w:p>
    <w:p>
      <w:pPr>
        <w:autoSpaceDE w:val="0"/>
        <w:autoSpaceDN w:val="0"/>
        <w:adjustRightInd w:val="0"/>
        <w:spacing w:line="54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2019年度“三公”经费一般公共预算财政拨款支出年初预算为40000元，支出决算为588元，完成年初预算的1.47</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。与上年相比，减少2082元，下降77.98</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，决算数小于年初预算数的主要原因是</w:t>
      </w:r>
      <w:r>
        <w:rPr>
          <w:rFonts w:hint="eastAsia" w:ascii="仿宋_GB2312" w:cs="宋体"/>
          <w:sz w:val="30"/>
          <w:szCs w:val="30"/>
        </w:rPr>
        <w:t>公务接待费减少</w:t>
      </w:r>
      <w:r>
        <w:rPr>
          <w:rFonts w:hint="eastAsia" w:ascii="仿宋_GB2312" w:hAnsi="仿宋_GB2312" w:eastAsia="仿宋_GB2312" w:cs="仿宋_GB2312"/>
          <w:kern w:val="0"/>
          <w:sz w:val="32"/>
          <w:szCs w:val="32"/>
        </w:rPr>
        <w:t>。</w:t>
      </w:r>
    </w:p>
    <w:p>
      <w:pPr>
        <w:pStyle w:val="9"/>
        <w:numPr>
          <w:ilvl w:val="0"/>
          <w:numId w:val="3"/>
        </w:numPr>
        <w:spacing w:line="540" w:lineRule="exact"/>
        <w:ind w:firstLine="642" w:firstLineChars="200"/>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“三公”经费一般公共预算财政拨款支出决算具体情况说明。</w:t>
      </w:r>
    </w:p>
    <w:p>
      <w:pPr>
        <w:pStyle w:val="9"/>
        <w:spacing w:line="54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2019年度“三公”经费一般公共预算财政拨款支出决算中，因公出国（境）费支出占0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；公务用车购置及运行费支出占0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；公务接待费支出占100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。具体情况如下：</w:t>
      </w:r>
    </w:p>
    <w:p>
      <w:pPr>
        <w:pStyle w:val="9"/>
        <w:spacing w:line="540" w:lineRule="exact"/>
        <w:ind w:firstLine="629" w:firstLineChars="196"/>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rPr>
        <w:t>因公出国（境）费。</w:t>
      </w:r>
      <w:r>
        <w:rPr>
          <w:rFonts w:hint="eastAsia" w:ascii="仿宋_GB2312" w:hAnsi="仿宋_GB2312" w:eastAsia="仿宋_GB2312" w:cs="仿宋_GB2312"/>
          <w:color w:val="auto"/>
          <w:sz w:val="32"/>
          <w:szCs w:val="32"/>
        </w:rPr>
        <w:t>年初预算为0</w:t>
      </w:r>
      <w:r>
        <w:rPr>
          <w:rFonts w:hint="eastAsia" w:ascii="仿宋_GB2312" w:hAnsi="仿宋_GB2312" w:eastAsia="仿宋_GB2312" w:cs="仿宋_GB2312"/>
          <w:sz w:val="32"/>
          <w:szCs w:val="32"/>
        </w:rPr>
        <w:t>元，支出决算为0元，完成年初预算的0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；比上年减少（增加）0元，下降（增长）0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。决算数小于（大于）年初预算数的主要原因是</w:t>
      </w:r>
      <w:r>
        <w:rPr>
          <w:rFonts w:hint="eastAsia" w:ascii="仿宋_GB2312"/>
          <w:sz w:val="30"/>
          <w:szCs w:val="30"/>
        </w:rPr>
        <w:t>无</w:t>
      </w:r>
      <w:r>
        <w:rPr>
          <w:rFonts w:hint="eastAsia" w:ascii="仿宋_GB2312" w:hAnsi="仿宋_GB2312" w:eastAsia="仿宋_GB2312" w:cs="仿宋_GB2312"/>
          <w:sz w:val="32"/>
          <w:szCs w:val="32"/>
        </w:rPr>
        <w:t>。全年</w:t>
      </w:r>
      <w:r>
        <w:rPr>
          <w:rFonts w:hint="eastAsia" w:ascii="仿宋_GB2312" w:hAnsi="仿宋_GB2312" w:eastAsia="仿宋_GB2312" w:cs="仿宋_GB2312"/>
          <w:color w:val="auto"/>
          <w:sz w:val="32"/>
          <w:szCs w:val="32"/>
        </w:rPr>
        <w:t>因公出国（境）团组数0个，因公出国（境）人次数0人。开支内容包括：</w:t>
      </w:r>
      <w:r>
        <w:rPr>
          <w:rFonts w:hint="eastAsia" w:ascii="仿宋_GB2312"/>
          <w:sz w:val="30"/>
          <w:szCs w:val="30"/>
        </w:rPr>
        <w:t>无。</w:t>
      </w:r>
    </w:p>
    <w:p>
      <w:pPr>
        <w:autoSpaceDE w:val="0"/>
        <w:autoSpaceDN w:val="0"/>
        <w:adjustRightInd w:val="0"/>
        <w:spacing w:line="540" w:lineRule="exact"/>
        <w:ind w:firstLine="629" w:firstLineChars="196"/>
        <w:jc w:val="left"/>
        <w:rPr>
          <w:rFonts w:ascii="仿宋_GB2312" w:hAnsi="仿宋_GB2312" w:eastAsia="仿宋_GB2312" w:cs="仿宋_GB2312"/>
          <w:kern w:val="0"/>
          <w:sz w:val="32"/>
          <w:szCs w:val="32"/>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公务用车购置及运行维护费。</w:t>
      </w:r>
      <w:r>
        <w:rPr>
          <w:rFonts w:hint="eastAsia" w:ascii="仿宋_GB2312" w:hAnsi="仿宋_GB2312" w:eastAsia="仿宋_GB2312" w:cs="仿宋_GB2312"/>
          <w:sz w:val="32"/>
          <w:szCs w:val="32"/>
        </w:rPr>
        <w:t>年初预算为0</w:t>
      </w:r>
      <w:r>
        <w:rPr>
          <w:rFonts w:hint="eastAsia" w:ascii="仿宋_GB2312" w:hAnsi="仿宋_GB2312" w:eastAsia="仿宋_GB2312" w:cs="仿宋_GB2312"/>
          <w:kern w:val="0"/>
          <w:sz w:val="32"/>
          <w:szCs w:val="32"/>
        </w:rPr>
        <w:t>元，支出决算为0元，完成年初预算的0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；比上年减少（增加）0元，下降（增长）0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。决算数小于（大于）年初预算数的主要原因是</w:t>
      </w:r>
      <w:r>
        <w:rPr>
          <w:rFonts w:hint="eastAsia" w:ascii="仿宋_GB2312" w:cs="宋体"/>
          <w:sz w:val="30"/>
          <w:szCs w:val="30"/>
        </w:rPr>
        <w:t xml:space="preserve">无 </w:t>
      </w:r>
      <w:r>
        <w:rPr>
          <w:rFonts w:hint="eastAsia" w:ascii="仿宋_GB2312" w:hAnsi="仿宋_GB2312" w:eastAsia="仿宋_GB2312" w:cs="仿宋_GB2312"/>
          <w:kern w:val="0"/>
          <w:sz w:val="32"/>
          <w:szCs w:val="32"/>
        </w:rPr>
        <w:t>。其中：公务用车购置费支出为0元，公务用车运行维护费支出0元，主要用于</w:t>
      </w:r>
      <w:r>
        <w:rPr>
          <w:rFonts w:hint="eastAsia" w:ascii="仿宋_GB2312" w:cs="宋体"/>
          <w:sz w:val="30"/>
          <w:szCs w:val="30"/>
        </w:rPr>
        <w:t>无</w:t>
      </w:r>
      <w:r>
        <w:rPr>
          <w:rFonts w:hint="eastAsia" w:ascii="仿宋_GB2312" w:hAnsi="仿宋_GB2312" w:eastAsia="仿宋_GB2312" w:cs="仿宋_GB2312"/>
          <w:kern w:val="0"/>
          <w:sz w:val="32"/>
          <w:szCs w:val="32"/>
        </w:rPr>
        <w:t>。一般公共预算财政拨款开支的公务用车购置数0辆，公务用车保有量为0辆。</w:t>
      </w:r>
    </w:p>
    <w:p>
      <w:pPr>
        <w:autoSpaceDE w:val="0"/>
        <w:autoSpaceDN w:val="0"/>
        <w:adjustRightInd w:val="0"/>
        <w:spacing w:line="540" w:lineRule="exact"/>
        <w:ind w:firstLine="629" w:firstLineChars="196"/>
        <w:jc w:val="left"/>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rPr>
        <w:t>公务接待费。</w:t>
      </w:r>
      <w:r>
        <w:rPr>
          <w:rFonts w:hint="eastAsia" w:ascii="仿宋_GB2312" w:hAnsi="仿宋_GB2312" w:eastAsia="仿宋_GB2312" w:cs="仿宋_GB2312"/>
          <w:sz w:val="32"/>
          <w:szCs w:val="32"/>
        </w:rPr>
        <w:t>年初预算为40000</w:t>
      </w:r>
      <w:r>
        <w:rPr>
          <w:rFonts w:hint="eastAsia" w:ascii="仿宋_GB2312" w:hAnsi="仿宋_GB2312" w:eastAsia="仿宋_GB2312" w:cs="仿宋_GB2312"/>
          <w:kern w:val="0"/>
          <w:sz w:val="32"/>
          <w:szCs w:val="32"/>
        </w:rPr>
        <w:t>元，支出决算为588元，完成年初预算的1.47</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；比上年减少2082元，下降77.98</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。决算数小于（大于）年初预算数的主要原因是</w:t>
      </w:r>
      <w:r>
        <w:rPr>
          <w:rFonts w:hint="eastAsia" w:ascii="仿宋_GB2312" w:cs="宋体"/>
          <w:sz w:val="30"/>
          <w:szCs w:val="30"/>
        </w:rPr>
        <w:t>公务接待费减少</w:t>
      </w:r>
      <w:r>
        <w:rPr>
          <w:rFonts w:hint="eastAsia" w:ascii="仿宋_GB2312" w:hAnsi="仿宋_GB2312" w:eastAsia="仿宋_GB2312" w:cs="仿宋_GB2312"/>
          <w:kern w:val="0"/>
          <w:sz w:val="32"/>
          <w:szCs w:val="32"/>
        </w:rPr>
        <w:t>。其中：国内接待费支出588元，主要用于</w:t>
      </w:r>
      <w:r>
        <w:rPr>
          <w:rFonts w:hint="eastAsia" w:ascii="仿宋_GB2312" w:cs="宋体"/>
          <w:sz w:val="30"/>
          <w:szCs w:val="30"/>
        </w:rPr>
        <w:t>公务接待费</w:t>
      </w:r>
      <w:r>
        <w:rPr>
          <w:rFonts w:hint="eastAsia" w:ascii="仿宋_GB2312" w:hAnsi="仿宋_GB2312" w:eastAsia="仿宋_GB2312" w:cs="仿宋_GB2312"/>
          <w:kern w:val="0"/>
          <w:sz w:val="32"/>
          <w:szCs w:val="32"/>
        </w:rPr>
        <w:t>。国（境）外接待费支出0元，主要用于无。全年国内公务接待批次4个，国内公务接待人次15人，国（境）外公务接待批次0个，国（境）外公务接待人次0人。</w:t>
      </w:r>
    </w:p>
    <w:p>
      <w:pPr>
        <w:spacing w:line="540" w:lineRule="exact"/>
        <w:outlineLvl w:val="1"/>
        <w:rPr>
          <w:rFonts w:ascii="黑体" w:hAnsi="黑体" w:eastAsia="黑体" w:cs="Times New Roman"/>
          <w:kern w:val="0"/>
          <w:sz w:val="32"/>
          <w:szCs w:val="32"/>
        </w:rPr>
      </w:pPr>
      <w:r>
        <w:rPr>
          <w:rFonts w:hint="eastAsia" w:ascii="黑体" w:hAnsi="黑体" w:eastAsia="黑体" w:cs="黑体"/>
          <w:kern w:val="0"/>
          <w:sz w:val="32"/>
          <w:szCs w:val="32"/>
        </w:rPr>
        <w:t>八、政府性基金预算财政拨款收入支出决算情况说明</w:t>
      </w:r>
    </w:p>
    <w:p>
      <w:pPr>
        <w:pStyle w:val="9"/>
        <w:spacing w:line="540" w:lineRule="exact"/>
        <w:ind w:firstLine="640" w:firstLineChars="200"/>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2019年度政府性基金预算财政拨款年初结转和结余0元，本年收入0元，本年支出0元，年末结转和结余0元，较上年决算数增加（减少）0元，增长（下降）0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w:t>
      </w:r>
      <w:r>
        <w:rPr>
          <w:rFonts w:hint="eastAsia" w:ascii="仿宋_GB2312" w:hAnsi="仿宋_GB2312" w:eastAsia="仿宋_GB2312" w:cs="仿宋_GB2312"/>
          <w:sz w:val="32"/>
          <w:szCs w:val="32"/>
        </w:rPr>
        <w:t>无</w:t>
      </w:r>
      <w:r>
        <w:rPr>
          <w:rFonts w:hint="eastAsia" w:ascii="仿宋_GB2312" w:hAnsi="宋体" w:eastAsia="仿宋_GB2312" w:cs="仿宋_GB2312"/>
          <w:color w:val="auto"/>
          <w:sz w:val="32"/>
          <w:szCs w:val="32"/>
        </w:rPr>
        <w:t>。支出具体情况如下（按支出功能分类科目说明）：</w:t>
      </w:r>
      <w:r>
        <w:rPr>
          <w:rFonts w:hint="eastAsia" w:ascii="仿宋_GB2312" w:hAnsi="仿宋_GB2312" w:eastAsia="仿宋_GB2312" w:cs="仿宋_GB2312"/>
          <w:sz w:val="32"/>
          <w:szCs w:val="32"/>
        </w:rPr>
        <w:t>无</w:t>
      </w:r>
      <w:r>
        <w:rPr>
          <w:rFonts w:hint="eastAsia" w:ascii="仿宋_GB2312" w:hAnsi="宋体" w:eastAsia="仿宋_GB2312" w:cs="仿宋_GB2312"/>
          <w:color w:val="auto"/>
          <w:sz w:val="32"/>
          <w:szCs w:val="32"/>
        </w:rPr>
        <w:t>。</w:t>
      </w:r>
    </w:p>
    <w:p>
      <w:pPr>
        <w:spacing w:line="540" w:lineRule="exact"/>
        <w:outlineLvl w:val="1"/>
        <w:rPr>
          <w:rFonts w:ascii="黑体" w:hAnsi="黑体" w:eastAsia="黑体" w:cs="Times New Roman"/>
          <w:kern w:val="0"/>
          <w:sz w:val="32"/>
          <w:szCs w:val="32"/>
        </w:rPr>
      </w:pPr>
      <w:r>
        <w:rPr>
          <w:rFonts w:hint="eastAsia" w:ascii="黑体" w:hAnsi="黑体" w:eastAsia="黑体" w:cs="黑体"/>
          <w:kern w:val="0"/>
          <w:sz w:val="32"/>
          <w:szCs w:val="32"/>
        </w:rPr>
        <w:t>九、其他重要事项的情况说明</w:t>
      </w:r>
    </w:p>
    <w:p>
      <w:pPr>
        <w:numPr>
          <w:ilvl w:val="0"/>
          <w:numId w:val="4"/>
        </w:numPr>
        <w:spacing w:line="540" w:lineRule="exact"/>
        <w:ind w:firstLine="642"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机关运行经费支出情况说明（此数据应与部门决算中行政单位和参照公务员法管理事业单位的一般公共预算财政拨款基本支出中公用经费之和进行核对）</w:t>
      </w:r>
    </w:p>
    <w:p>
      <w:pPr>
        <w:spacing w:line="540" w:lineRule="exact"/>
        <w:ind w:firstLine="640" w:firstLineChars="200"/>
        <w:outlineLvl w:val="1"/>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2019年度本部门机关运行经费年初预算为0元，支出决算为725691元，完成年初预算的100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；比上年减少57979元，下降7.4</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。决算数大于（小于）预算数的主要原因无。</w:t>
      </w:r>
    </w:p>
    <w:p>
      <w:pPr>
        <w:spacing w:line="540" w:lineRule="exact"/>
        <w:ind w:firstLine="642"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（二）政府采购情况说明</w:t>
      </w:r>
    </w:p>
    <w:p>
      <w:pPr>
        <w:widowControl/>
        <w:spacing w:line="54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2019年度本部门政府采购预算0元，支出决算总额0元，完成年初预算的0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。其中：政府采购货物预算0元，支出决算总额0元，完成年初预算0的。政府采购工程预算0元，支出决算总额0元，完成年初预算的0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。政府采购服务预算元，支出决算总额0元，完成年初预算的0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p>
      <w:pPr>
        <w:spacing w:line="540" w:lineRule="exact"/>
        <w:ind w:firstLine="642"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（三）国有资产占有使用情况说明</w:t>
      </w:r>
    </w:p>
    <w:p>
      <w:pPr>
        <w:widowControl/>
        <w:spacing w:line="54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截至2019年</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31</w:t>
      </w:r>
      <w:r>
        <w:rPr>
          <w:rFonts w:hint="eastAsia" w:ascii="仿宋_GB2312" w:hAnsi="仿宋_GB2312" w:eastAsia="仿宋_GB2312" w:cs="仿宋_GB2312"/>
          <w:kern w:val="0"/>
          <w:sz w:val="32"/>
          <w:szCs w:val="32"/>
        </w:rPr>
        <w:t>日，本部门（单位）房屋面积874.9平方米，共有车辆0辆，其中：领导干部用车0辆、一般公务用车0辆；单价</w:t>
      </w:r>
      <w:r>
        <w:rPr>
          <w:rFonts w:ascii="仿宋_GB2312" w:hAnsi="仿宋_GB2312" w:eastAsia="仿宋_GB2312" w:cs="仿宋_GB2312"/>
          <w:kern w:val="0"/>
          <w:sz w:val="32"/>
          <w:szCs w:val="32"/>
        </w:rPr>
        <w:t>50</w:t>
      </w:r>
      <w:r>
        <w:rPr>
          <w:rFonts w:hint="eastAsia" w:ascii="仿宋_GB2312" w:hAnsi="仿宋_GB2312" w:eastAsia="仿宋_GB2312" w:cs="仿宋_GB2312"/>
          <w:kern w:val="0"/>
          <w:sz w:val="32"/>
          <w:szCs w:val="32"/>
        </w:rPr>
        <w:t>万元以上通用设备台0（套），单价</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万元（含）以上专用设备台0（套）。</w:t>
      </w:r>
    </w:p>
    <w:p>
      <w:pPr>
        <w:spacing w:line="540" w:lineRule="exact"/>
        <w:ind w:firstLine="472" w:firstLineChars="147"/>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（四）预算绩效管理工作开展情况说明</w:t>
      </w:r>
    </w:p>
    <w:p>
      <w:pPr>
        <w:spacing w:line="540" w:lineRule="exact"/>
        <w:ind w:firstLine="642" w:firstLineChars="200"/>
        <w:outlineLvl w:val="1"/>
        <w:rPr>
          <w:rFonts w:ascii="仿宋_GB2312" w:hAnsi="仿宋_GB2312" w:eastAsia="仿宋_GB2312" w:cs="仿宋_GB2312"/>
          <w:kern w:val="0"/>
          <w:sz w:val="32"/>
          <w:szCs w:val="32"/>
        </w:rPr>
      </w:pP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预算绩效管理工作开展情况。</w:t>
      </w:r>
      <w:r>
        <w:rPr>
          <w:rFonts w:hint="eastAsia" w:ascii="仿宋_GB2312" w:hAnsi="仿宋_GB2312" w:eastAsia="仿宋_GB2312" w:cs="仿宋_GB2312"/>
          <w:kern w:val="0"/>
          <w:sz w:val="32"/>
          <w:szCs w:val="32"/>
        </w:rPr>
        <w:t>根据预算绩效管理要求，本部门组织对2019年度一般公共预算项目支出全面开展绩效自评。其中，一级项目0个，二级项目0个，共涉及资金0元，占一般公共预算项目支出总额的100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。组织对2019年度0个政府性基金预算项目支出开展绩效自评。共涉及资金0元，占政府性基金预算项目支出总额的100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p>
      <w:pPr>
        <w:spacing w:line="540" w:lineRule="exact"/>
        <w:ind w:firstLine="640" w:firstLineChars="200"/>
        <w:outlineLvl w:val="1"/>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共组织对0个项目开展了重点绩效评价，涉及一般公共预算支出0元，政府性基金预算支出0元。其中，对</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等项目分别委托</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等第三方机构开展绩效评价。从评价情况来看，……（请对预算绩效评价情况进行简单说明）。</w:t>
      </w:r>
    </w:p>
    <w:p>
      <w:pPr>
        <w:spacing w:line="540" w:lineRule="exact"/>
        <w:ind w:firstLine="642" w:firstLineChars="200"/>
        <w:outlineLvl w:val="1"/>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以部门为主体开展的重点项目绩效评价结果（</w:t>
      </w:r>
      <w:r>
        <w:rPr>
          <w:rFonts w:hint="eastAsia" w:ascii="仿宋_GB2312" w:hAnsi="仿宋_GB2312" w:eastAsia="仿宋_GB2312" w:cs="仿宋_GB2312"/>
          <w:kern w:val="0"/>
          <w:sz w:val="32"/>
          <w:szCs w:val="32"/>
        </w:rPr>
        <w:t>各部门至少将</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个以上以部门为主体开展的重点项目绩效评价报告或绩效评价综述向社会公开</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项目绩效自评综述：根据年初设定的绩效目标，</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项目绩效自评得分为分。项目全年预算数为0元，执行数为0元，完成预算的0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。主要产出和效果：一是无；二是无。发现的问题及原因：一是无；二是无。下一步改进措施：一是无；二是无。</w:t>
      </w:r>
    </w:p>
    <w:p>
      <w:pPr>
        <w:spacing w:line="540" w:lineRule="exact"/>
        <w:ind w:firstLine="640" w:firstLineChars="200"/>
        <w:outlineLvl w:val="1"/>
        <w:rPr>
          <w:rFonts w:ascii="仿宋_GB2312" w:hAnsi="仿宋_GB2312" w:eastAsia="仿宋_GB2312" w:cs="Times New Roman"/>
          <w:kern w:val="0"/>
          <w:sz w:val="32"/>
          <w:szCs w:val="32"/>
        </w:rPr>
      </w:pPr>
    </w:p>
    <w:p>
      <w:pPr>
        <w:numPr>
          <w:ins w:id="4" w:author="石磊" w:date=""/>
        </w:numPr>
        <w:spacing w:line="540" w:lineRule="exact"/>
        <w:ind w:firstLine="640" w:firstLineChars="200"/>
        <w:outlineLvl w:val="1"/>
        <w:rPr>
          <w:rFonts w:ascii="仿宋_GB2312" w:hAnsi="宋体" w:eastAsia="仿宋_GB2312" w:cs="Times New Roman"/>
          <w:kern w:val="0"/>
          <w:sz w:val="32"/>
          <w:szCs w:val="32"/>
        </w:rPr>
      </w:pPr>
    </w:p>
    <w:p>
      <w:pPr>
        <w:spacing w:line="540" w:lineRule="exact"/>
        <w:ind w:firstLine="431" w:firstLineChars="98"/>
        <w:jc w:val="center"/>
        <w:outlineLvl w:val="1"/>
        <w:rPr>
          <w:rFonts w:ascii="方正小标宋_GBK" w:hAnsi="宋体" w:eastAsia="方正小标宋_GBK" w:cs="Times New Roman"/>
          <w:kern w:val="0"/>
          <w:sz w:val="44"/>
          <w:szCs w:val="44"/>
        </w:rPr>
      </w:pPr>
    </w:p>
    <w:p>
      <w:pPr>
        <w:spacing w:line="540" w:lineRule="exact"/>
        <w:ind w:firstLine="431" w:firstLineChars="98"/>
        <w:jc w:val="center"/>
        <w:outlineLvl w:val="1"/>
        <w:rPr>
          <w:rFonts w:ascii="方正小标宋_GBK" w:hAnsi="宋体" w:eastAsia="方正小标宋_GBK" w:cs="方正小标宋_GBK"/>
          <w:kern w:val="0"/>
          <w:sz w:val="44"/>
          <w:szCs w:val="44"/>
        </w:rPr>
      </w:pPr>
    </w:p>
    <w:p>
      <w:pPr>
        <w:spacing w:line="540" w:lineRule="exact"/>
        <w:ind w:firstLine="431" w:firstLineChars="98"/>
        <w:jc w:val="center"/>
        <w:outlineLvl w:val="1"/>
        <w:rPr>
          <w:rFonts w:ascii="方正小标宋_GBK" w:hAnsi="宋体" w:eastAsia="方正小标宋_GBK" w:cs="Times New Roman"/>
          <w:kern w:val="0"/>
          <w:sz w:val="44"/>
          <w:szCs w:val="44"/>
        </w:rPr>
      </w:pPr>
      <w:r>
        <w:rPr>
          <w:rFonts w:hint="eastAsia" w:ascii="方正小标宋_GBK" w:hAnsi="宋体" w:eastAsia="方正小标宋_GBK" w:cs="方正小标宋_GBK"/>
          <w:kern w:val="0"/>
          <w:sz w:val="44"/>
          <w:szCs w:val="44"/>
        </w:rPr>
        <w:t>第四部分名词解释</w:t>
      </w:r>
    </w:p>
    <w:p>
      <w:pPr>
        <w:widowControl/>
        <w:spacing w:line="540" w:lineRule="exact"/>
        <w:ind w:firstLine="640" w:firstLineChars="200"/>
        <w:jc w:val="left"/>
        <w:rPr>
          <w:rFonts w:ascii="仿宋_GB2312" w:eastAsia="仿宋_GB2312"/>
          <w:color w:val="000000"/>
          <w:sz w:val="32"/>
          <w:szCs w:val="32"/>
        </w:rPr>
      </w:pPr>
    </w:p>
    <w:p>
      <w:pPr>
        <w:widowControl/>
        <w:spacing w:line="540" w:lineRule="exact"/>
        <w:ind w:firstLine="640" w:firstLineChars="200"/>
        <w:jc w:val="left"/>
        <w:rPr>
          <w:rFonts w:ascii="仿宋_GB2312" w:hAnsi="宋体" w:eastAsia="仿宋_GB2312" w:cs="宋体"/>
          <w:kern w:val="0"/>
          <w:sz w:val="32"/>
          <w:szCs w:val="32"/>
        </w:rPr>
      </w:pPr>
      <w:r>
        <w:rPr>
          <w:rFonts w:ascii="仿宋_GB2312" w:eastAsia="仿宋_GB2312"/>
          <w:color w:val="000000"/>
          <w:sz w:val="32"/>
          <w:szCs w:val="32"/>
        </w:rPr>
        <w:t>1</w:t>
      </w:r>
      <w:r>
        <w:rPr>
          <w:rFonts w:hint="eastAsia" w:ascii="仿宋_GB2312" w:eastAsia="仿宋_GB2312"/>
          <w:color w:val="000000"/>
          <w:sz w:val="32"/>
          <w:szCs w:val="32"/>
        </w:rPr>
        <w:t>、一般公共预算拨款收入：指财政当年拨付的资金。</w:t>
      </w:r>
    </w:p>
    <w:p>
      <w:pPr>
        <w:widowControl/>
        <w:spacing w:line="540" w:lineRule="exact"/>
        <w:ind w:firstLine="640" w:firstLineChars="200"/>
        <w:jc w:val="left"/>
        <w:rPr>
          <w:rFonts w:ascii="仿宋_GB2312" w:hAnsi="宋体" w:eastAsia="仿宋_GB2312" w:cs="宋体"/>
          <w:kern w:val="0"/>
          <w:sz w:val="32"/>
          <w:szCs w:val="32"/>
        </w:rPr>
      </w:pPr>
      <w:r>
        <w:rPr>
          <w:rFonts w:ascii="仿宋_GB2312" w:eastAsia="仿宋_GB2312"/>
          <w:color w:val="000000"/>
          <w:sz w:val="32"/>
          <w:szCs w:val="32"/>
        </w:rPr>
        <w:t>2</w:t>
      </w:r>
      <w:r>
        <w:rPr>
          <w:rFonts w:hint="eastAsia" w:ascii="仿宋_GB2312" w:eastAsia="仿宋_GB2312"/>
          <w:color w:val="000000"/>
          <w:sz w:val="32"/>
          <w:szCs w:val="32"/>
        </w:rPr>
        <w:t>、基本支出：指用于为保障机构正常运转、完成日常工作任务等方面的支出。</w:t>
      </w:r>
    </w:p>
    <w:p>
      <w:pPr>
        <w:widowControl/>
        <w:spacing w:line="540" w:lineRule="exact"/>
        <w:ind w:firstLine="640" w:firstLineChars="200"/>
        <w:jc w:val="left"/>
        <w:rPr>
          <w:rFonts w:ascii="仿宋_GB2312" w:hAnsi="宋体" w:eastAsia="仿宋_GB2312" w:cs="宋体"/>
          <w:kern w:val="0"/>
          <w:sz w:val="32"/>
          <w:szCs w:val="32"/>
        </w:rPr>
      </w:pPr>
      <w:r>
        <w:rPr>
          <w:rFonts w:ascii="仿宋_GB2312" w:eastAsia="仿宋_GB2312"/>
          <w:color w:val="000000"/>
          <w:sz w:val="32"/>
          <w:szCs w:val="32"/>
        </w:rPr>
        <w:t>3</w:t>
      </w:r>
      <w:r>
        <w:rPr>
          <w:rFonts w:hint="eastAsia" w:ascii="仿宋_GB2312" w:eastAsia="仿宋_GB2312"/>
          <w:color w:val="000000"/>
          <w:sz w:val="32"/>
          <w:szCs w:val="32"/>
        </w:rPr>
        <w:t>、项目支出：指为完成特定的行政工作任务或事业发</w:t>
      </w:r>
      <w:r>
        <w:rPr>
          <w:rFonts w:ascii="仿宋_GB2312" w:eastAsia="仿宋_GB2312"/>
          <w:color w:val="000000"/>
          <w:sz w:val="32"/>
          <w:szCs w:val="32"/>
        </w:rPr>
        <w:t> </w:t>
      </w:r>
      <w:r>
        <w:rPr>
          <w:rStyle w:val="10"/>
          <w:rFonts w:ascii="仿宋_GB2312" w:eastAsia="仿宋_GB2312" w:cs="Calibri"/>
          <w:color w:val="000000"/>
          <w:sz w:val="32"/>
          <w:szCs w:val="32"/>
        </w:rPr>
        <w:t> </w:t>
      </w:r>
      <w:r>
        <w:rPr>
          <w:rFonts w:hint="eastAsia" w:ascii="仿宋_GB2312" w:eastAsia="仿宋_GB2312"/>
          <w:color w:val="000000"/>
          <w:sz w:val="32"/>
          <w:szCs w:val="32"/>
        </w:rPr>
        <w:t>展目标，用于专项业务工作等方面的支出。</w:t>
      </w:r>
    </w:p>
    <w:p>
      <w:pPr>
        <w:widowControl/>
        <w:spacing w:line="540" w:lineRule="exact"/>
        <w:ind w:firstLine="640" w:firstLineChars="200"/>
        <w:jc w:val="left"/>
        <w:rPr>
          <w:rFonts w:ascii="微软雅黑" w:hAnsi="宋体" w:eastAsia="微软雅黑" w:cs="宋体"/>
          <w:color w:val="000000"/>
          <w:kern w:val="0"/>
          <w:sz w:val="28"/>
          <w:szCs w:val="28"/>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pacing w:line="540" w:lineRule="exact"/>
        <w:ind w:firstLine="640"/>
        <w:jc w:val="left"/>
        <w:rPr>
          <w:rFonts w:ascii="微软雅黑" w:hAnsi="宋体" w:eastAsia="微软雅黑" w:cs="宋体"/>
          <w:color w:val="000000"/>
          <w:kern w:val="0"/>
          <w:sz w:val="28"/>
          <w:szCs w:val="28"/>
        </w:rPr>
      </w:pP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outlineLvl w:val="1"/>
        <w:rPr>
          <w:rFonts w:ascii="仿宋_GB2312" w:hAnsi="宋体" w:eastAsia="仿宋_GB2312"/>
          <w:b/>
          <w:kern w:val="0"/>
          <w:sz w:val="32"/>
          <w:szCs w:val="32"/>
        </w:rPr>
      </w:pPr>
    </w:p>
    <w:p>
      <w:pPr>
        <w:widowControl/>
        <w:spacing w:line="540" w:lineRule="exact"/>
        <w:ind w:firstLine="480"/>
        <w:jc w:val="left"/>
        <w:rPr>
          <w:rFonts w:ascii="仿宋_GB2312" w:hAnsi="宋体" w:eastAsia="仿宋_GB2312" w:cs="仿宋_GB2312"/>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名词解释应以财务会计制度、政府收支分类科目以及部门预算管理等规定为基本说明，可在此基础上结合部门实际情况适当细化。三公”经费支出口径应在专业名词解释中予以说明。</w:t>
      </w:r>
      <w:r>
        <w:rPr>
          <w:rFonts w:ascii="仿宋_GB2312" w:hAnsi="宋体" w:eastAsia="仿宋_GB2312" w:cs="仿宋_GB2312"/>
          <w:kern w:val="0"/>
          <w:sz w:val="32"/>
          <w:szCs w:val="32"/>
        </w:rPr>
        <w:t>)</w:t>
      </w:r>
    </w:p>
    <w:p>
      <w:pPr>
        <w:spacing w:line="540" w:lineRule="exact"/>
        <w:outlineLvl w:val="1"/>
        <w:rPr>
          <w:rFonts w:ascii="方正小标宋_GBK" w:hAnsi="宋体" w:eastAsia="方正小标宋_GBK" w:cs="Times New Roman"/>
          <w:kern w:val="0"/>
          <w:sz w:val="44"/>
          <w:szCs w:val="44"/>
        </w:rPr>
      </w:pPr>
    </w:p>
    <w:p>
      <w:pPr>
        <w:spacing w:line="540" w:lineRule="exact"/>
        <w:ind w:firstLine="431" w:firstLineChars="98"/>
        <w:jc w:val="center"/>
        <w:outlineLvl w:val="1"/>
        <w:rPr>
          <w:rFonts w:ascii="方正小标宋_GBK" w:hAnsi="宋体" w:eastAsia="方正小标宋_GBK" w:cs="Times New Roman"/>
          <w:kern w:val="0"/>
          <w:sz w:val="44"/>
          <w:szCs w:val="44"/>
        </w:rPr>
      </w:pPr>
      <w:r>
        <w:rPr>
          <w:rFonts w:hint="eastAsia" w:ascii="方正小标宋_GBK" w:hAnsi="宋体" w:eastAsia="方正小标宋_GBK" w:cs="方正小标宋_GBK"/>
          <w:kern w:val="0"/>
          <w:sz w:val="44"/>
          <w:szCs w:val="44"/>
        </w:rPr>
        <w:t>第五部分附件</w:t>
      </w:r>
    </w:p>
    <w:p>
      <w:pPr>
        <w:spacing w:line="540" w:lineRule="exact"/>
        <w:ind w:firstLine="640" w:firstLineChars="200"/>
        <w:outlineLvl w:val="1"/>
        <w:rPr>
          <w:rFonts w:ascii="仿宋_GB2312" w:hAnsi="仿宋_GB2312" w:eastAsia="仿宋_GB2312" w:cs="仿宋_GB2312"/>
          <w:kern w:val="0"/>
          <w:sz w:val="32"/>
          <w:szCs w:val="32"/>
        </w:rPr>
      </w:pPr>
    </w:p>
    <w:p>
      <w:pPr>
        <w:spacing w:line="540" w:lineRule="exact"/>
        <w:ind w:firstLine="640" w:firstLineChars="200"/>
        <w:outlineLvl w:val="1"/>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其他相关资料 无</w:t>
      </w:r>
    </w:p>
    <w:p>
      <w:pPr>
        <w:rPr>
          <w:rFonts w:cs="Times New Roma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
    <w:altName w:val="DejaVu Math TeX Gyre"/>
    <w:panose1 w:val="00000000000000000000"/>
    <w:charset w:val="00"/>
    <w:family w:val="auto"/>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7DE26"/>
    <w:multiLevelType w:val="singleLevel"/>
    <w:tmpl w:val="5D37DE26"/>
    <w:lvl w:ilvl="0" w:tentative="0">
      <w:start w:val="1"/>
      <w:numFmt w:val="decimal"/>
      <w:suff w:val="nothing"/>
      <w:lvlText w:val="%1."/>
      <w:lvlJc w:val="left"/>
    </w:lvl>
  </w:abstractNum>
  <w:abstractNum w:abstractNumId="1">
    <w:nsid w:val="5D37E025"/>
    <w:multiLevelType w:val="singleLevel"/>
    <w:tmpl w:val="5D37E025"/>
    <w:lvl w:ilvl="0" w:tentative="0">
      <w:start w:val="1"/>
      <w:numFmt w:val="chineseCounting"/>
      <w:suff w:val="nothing"/>
      <w:lvlText w:val="（%1）"/>
      <w:lvlJc w:val="left"/>
    </w:lvl>
  </w:abstractNum>
  <w:abstractNum w:abstractNumId="2">
    <w:nsid w:val="5D399328"/>
    <w:multiLevelType w:val="singleLevel"/>
    <w:tmpl w:val="5D399328"/>
    <w:lvl w:ilvl="0" w:tentative="0">
      <w:start w:val="2"/>
      <w:numFmt w:val="chineseCounting"/>
      <w:suff w:val="nothing"/>
      <w:lvlText w:val="（%1）"/>
      <w:lvlJc w:val="left"/>
    </w:lvl>
  </w:abstractNum>
  <w:abstractNum w:abstractNumId="3">
    <w:nsid w:val="5D39981E"/>
    <w:multiLevelType w:val="singleLevel"/>
    <w:tmpl w:val="5D39981E"/>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dit="readOnly"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7C17574C"/>
    <w:rsid w:val="00063BBB"/>
    <w:rsid w:val="000B464E"/>
    <w:rsid w:val="000C1F45"/>
    <w:rsid w:val="00136F1B"/>
    <w:rsid w:val="001523D8"/>
    <w:rsid w:val="0016018D"/>
    <w:rsid w:val="001747EC"/>
    <w:rsid w:val="00196754"/>
    <w:rsid w:val="001B59A1"/>
    <w:rsid w:val="001D287A"/>
    <w:rsid w:val="00266AFC"/>
    <w:rsid w:val="0028213A"/>
    <w:rsid w:val="002D2E63"/>
    <w:rsid w:val="002D405A"/>
    <w:rsid w:val="003213F2"/>
    <w:rsid w:val="00330D83"/>
    <w:rsid w:val="0035783F"/>
    <w:rsid w:val="0037650A"/>
    <w:rsid w:val="00391AFD"/>
    <w:rsid w:val="003C1D17"/>
    <w:rsid w:val="00491E32"/>
    <w:rsid w:val="004C4EEC"/>
    <w:rsid w:val="004C56C3"/>
    <w:rsid w:val="004D2098"/>
    <w:rsid w:val="004E3738"/>
    <w:rsid w:val="00523172"/>
    <w:rsid w:val="00542C53"/>
    <w:rsid w:val="005D61F7"/>
    <w:rsid w:val="005D689C"/>
    <w:rsid w:val="005F3BA1"/>
    <w:rsid w:val="00605D82"/>
    <w:rsid w:val="00627154"/>
    <w:rsid w:val="006419E5"/>
    <w:rsid w:val="0066345D"/>
    <w:rsid w:val="0066499D"/>
    <w:rsid w:val="006F4DC2"/>
    <w:rsid w:val="007000C6"/>
    <w:rsid w:val="00715990"/>
    <w:rsid w:val="007345D4"/>
    <w:rsid w:val="007A3518"/>
    <w:rsid w:val="007A66C8"/>
    <w:rsid w:val="007A723D"/>
    <w:rsid w:val="007B55C4"/>
    <w:rsid w:val="007D1A15"/>
    <w:rsid w:val="007D539D"/>
    <w:rsid w:val="007D54E5"/>
    <w:rsid w:val="007E33DB"/>
    <w:rsid w:val="0088064A"/>
    <w:rsid w:val="00893D31"/>
    <w:rsid w:val="008A3491"/>
    <w:rsid w:val="008B7BC6"/>
    <w:rsid w:val="00901FCB"/>
    <w:rsid w:val="00913D14"/>
    <w:rsid w:val="00926265"/>
    <w:rsid w:val="0095350C"/>
    <w:rsid w:val="009547E9"/>
    <w:rsid w:val="00961220"/>
    <w:rsid w:val="009A5546"/>
    <w:rsid w:val="009A78F0"/>
    <w:rsid w:val="009B3F0C"/>
    <w:rsid w:val="009B4174"/>
    <w:rsid w:val="00A15483"/>
    <w:rsid w:val="00A27F72"/>
    <w:rsid w:val="00A77F51"/>
    <w:rsid w:val="00AB7B84"/>
    <w:rsid w:val="00AE2854"/>
    <w:rsid w:val="00B02F84"/>
    <w:rsid w:val="00B54215"/>
    <w:rsid w:val="00BB63F4"/>
    <w:rsid w:val="00C21736"/>
    <w:rsid w:val="00C40529"/>
    <w:rsid w:val="00C82E33"/>
    <w:rsid w:val="00CA1A41"/>
    <w:rsid w:val="00CE6EC4"/>
    <w:rsid w:val="00CF0C1C"/>
    <w:rsid w:val="00CF2DF5"/>
    <w:rsid w:val="00CF5975"/>
    <w:rsid w:val="00D13C16"/>
    <w:rsid w:val="00D25C8A"/>
    <w:rsid w:val="00D31BFB"/>
    <w:rsid w:val="00D32BE4"/>
    <w:rsid w:val="00D4183D"/>
    <w:rsid w:val="00D62C92"/>
    <w:rsid w:val="00DC27BE"/>
    <w:rsid w:val="00E01266"/>
    <w:rsid w:val="00E21178"/>
    <w:rsid w:val="00E324DC"/>
    <w:rsid w:val="00E4501B"/>
    <w:rsid w:val="00E8533E"/>
    <w:rsid w:val="00E94805"/>
    <w:rsid w:val="00EF4FB2"/>
    <w:rsid w:val="00F12CDD"/>
    <w:rsid w:val="00F43B80"/>
    <w:rsid w:val="00F475F0"/>
    <w:rsid w:val="00F64738"/>
    <w:rsid w:val="00F878C9"/>
    <w:rsid w:val="00FC42E3"/>
    <w:rsid w:val="00FD502A"/>
    <w:rsid w:val="00FF0968"/>
    <w:rsid w:val="0C4A582D"/>
    <w:rsid w:val="0C6E5077"/>
    <w:rsid w:val="0CC663E0"/>
    <w:rsid w:val="163D61FB"/>
    <w:rsid w:val="1773110D"/>
    <w:rsid w:val="17B85435"/>
    <w:rsid w:val="18C47E2A"/>
    <w:rsid w:val="1E864B05"/>
    <w:rsid w:val="209A2A95"/>
    <w:rsid w:val="247D79EB"/>
    <w:rsid w:val="25873058"/>
    <w:rsid w:val="2BC343D6"/>
    <w:rsid w:val="2D100726"/>
    <w:rsid w:val="318115EA"/>
    <w:rsid w:val="361A5311"/>
    <w:rsid w:val="37057C3F"/>
    <w:rsid w:val="39966F4B"/>
    <w:rsid w:val="3A9E740F"/>
    <w:rsid w:val="3AF93DAC"/>
    <w:rsid w:val="3BF4048A"/>
    <w:rsid w:val="3C406A17"/>
    <w:rsid w:val="3D6D460C"/>
    <w:rsid w:val="3FAC0518"/>
    <w:rsid w:val="407110C1"/>
    <w:rsid w:val="442F624D"/>
    <w:rsid w:val="4BA20B39"/>
    <w:rsid w:val="4CF2384E"/>
    <w:rsid w:val="513B4D1D"/>
    <w:rsid w:val="52E578E6"/>
    <w:rsid w:val="53C10676"/>
    <w:rsid w:val="54733556"/>
    <w:rsid w:val="59303FC9"/>
    <w:rsid w:val="5BFC693A"/>
    <w:rsid w:val="5CBC5B52"/>
    <w:rsid w:val="5D8E2C52"/>
    <w:rsid w:val="5F565772"/>
    <w:rsid w:val="60B55A87"/>
    <w:rsid w:val="677856FE"/>
    <w:rsid w:val="68710D59"/>
    <w:rsid w:val="6B7B403B"/>
    <w:rsid w:val="6DB7D8F6"/>
    <w:rsid w:val="6E9958E8"/>
    <w:rsid w:val="6EB573F9"/>
    <w:rsid w:val="6F7021A4"/>
    <w:rsid w:val="706733DD"/>
    <w:rsid w:val="71790296"/>
    <w:rsid w:val="73653878"/>
    <w:rsid w:val="79586F9A"/>
    <w:rsid w:val="7B161BE5"/>
    <w:rsid w:val="7C17574C"/>
    <w:rsid w:val="7EE7171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6">
    <w:name w:val="page number"/>
    <w:basedOn w:val="5"/>
    <w:qFormat/>
    <w:uiPriority w:val="99"/>
  </w:style>
  <w:style w:type="character" w:customStyle="1" w:styleId="7">
    <w:name w:val="页脚 Char"/>
    <w:basedOn w:val="5"/>
    <w:link w:val="2"/>
    <w:semiHidden/>
    <w:qFormat/>
    <w:uiPriority w:val="99"/>
    <w:rPr>
      <w:rFonts w:cs="Calibri"/>
      <w:sz w:val="18"/>
      <w:szCs w:val="18"/>
    </w:rPr>
  </w:style>
  <w:style w:type="character" w:customStyle="1" w:styleId="8">
    <w:name w:val="页眉 Char"/>
    <w:basedOn w:val="5"/>
    <w:link w:val="3"/>
    <w:semiHidden/>
    <w:qFormat/>
    <w:uiPriority w:val="99"/>
    <w:rPr>
      <w:rFonts w:cs="Calibri"/>
      <w:sz w:val="18"/>
      <w:szCs w:val="18"/>
    </w:rPr>
  </w:style>
  <w:style w:type="paragraph" w:customStyle="1" w:styleId="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0">
    <w:name w:val="apple-converted-space"/>
    <w:basedOn w:val="5"/>
    <w:qFormat/>
    <w:uiPriority w:val="99"/>
    <w:rPr>
      <w:rFonts w:cs="Times New Roma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7323</Words>
  <Characters>3802</Characters>
  <Lines>31</Lines>
  <Paragraphs>22</Paragraphs>
  <TotalTime>268</TotalTime>
  <ScaleCrop>false</ScaleCrop>
  <LinksUpToDate>false</LinksUpToDate>
  <CharactersWithSpaces>11103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2020-09-04T15:45:00Z</dcterms:created>
  <dc:creator>李海英</dc:creator>
  <cp:lastModifiedBy>guyuan</cp:lastModifiedBy>
  <cp:lastPrinted>2019-07-31T10:01:00Z</cp:lastPrinted>
  <dcterms:modified xsi:type="dcterms:W3CDTF">2022-09-27T18:59:58Z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